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30"/>
        <w:gridCol w:w="580"/>
        <w:gridCol w:w="1492"/>
        <w:gridCol w:w="1558"/>
        <w:gridCol w:w="143"/>
        <w:gridCol w:w="47"/>
        <w:gridCol w:w="1980"/>
      </w:tblGrid>
      <w:tr w:rsidR="00E67C38" w:rsidTr="0085238F">
        <w:trPr>
          <w:cantSplit/>
        </w:trPr>
        <w:tc>
          <w:tcPr>
            <w:tcW w:w="9648" w:type="dxa"/>
            <w:gridSpan w:val="8"/>
          </w:tcPr>
          <w:p w:rsidR="00E67C38" w:rsidRDefault="00E67C38">
            <w:pPr>
              <w:pStyle w:val="EnvelopeReturn"/>
              <w:rPr>
                <w:szCs w:val="24"/>
                <w:lang w:val="en-GB"/>
              </w:rPr>
            </w:pPr>
          </w:p>
          <w:p w:rsidR="00E67C38" w:rsidRDefault="00E67C38">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E67C38" w:rsidRDefault="00E67C38">
            <w:pPr>
              <w:rPr>
                <w:b/>
                <w:sz w:val="28"/>
                <w:lang w:val="en-GB"/>
              </w:rPr>
            </w:pPr>
          </w:p>
          <w:p w:rsidR="00E67C38" w:rsidRDefault="00E67C38">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E67C38" w:rsidRDefault="00E67C38">
            <w:pPr>
              <w:tabs>
                <w:tab w:val="center" w:pos="4560"/>
              </w:tabs>
              <w:rPr>
                <w:lang w:val="en-GB"/>
              </w:rPr>
            </w:pPr>
          </w:p>
          <w:p w:rsidR="00E67C38" w:rsidRDefault="00BF080B">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66pt" fillcolor="window">
                  <v:imagedata r:id="rId8" o:title=""/>
                </v:shape>
              </w:pict>
            </w:r>
          </w:p>
          <w:p w:rsidR="00E67C38" w:rsidRDefault="00E67C38">
            <w:pPr>
              <w:jc w:val="center"/>
              <w:rPr>
                <w:sz w:val="18"/>
                <w:lang w:val="en-GB"/>
              </w:rPr>
            </w:pPr>
            <w:smartTag w:uri="urn:schemas-microsoft-com:office:smarttags" w:element="place">
              <w:smartTag w:uri="urn:schemas-microsoft-com:office:smarttags" w:element="PlaceName">
                <w:r>
                  <w:rPr>
                    <w:sz w:val="18"/>
                    <w:lang w:val="en-GB"/>
                  </w:rPr>
                  <w:t>Sault</w:t>
                </w:r>
              </w:smartTag>
              <w:r>
                <w:rPr>
                  <w:sz w:val="18"/>
                  <w:lang w:val="en-GB"/>
                </w:rPr>
                <w:t xml:space="preserve"> </w:t>
              </w:r>
              <w:smartTag w:uri="urn:schemas-microsoft-com:office:smarttags" w:element="PlaceType">
                <w:r>
                  <w:rPr>
                    <w:sz w:val="18"/>
                    <w:lang w:val="en-GB"/>
                  </w:rPr>
                  <w:t>College</w:t>
                </w:r>
              </w:smartTag>
            </w:smartTag>
          </w:p>
          <w:p w:rsidR="00E67C38" w:rsidRDefault="00E67C38">
            <w:pPr>
              <w:jc w:val="center"/>
              <w:rPr>
                <w:lang w:val="en-GB"/>
              </w:rPr>
            </w:pPr>
          </w:p>
          <w:p w:rsidR="00E67C38" w:rsidRDefault="00E67C38">
            <w:pPr>
              <w:jc w:val="center"/>
              <w:rPr>
                <w:lang w:val="en-GB"/>
              </w:rPr>
            </w:pPr>
          </w:p>
          <w:p w:rsidR="00E67C38" w:rsidRDefault="00E67C38">
            <w:pPr>
              <w:pStyle w:val="Heading1"/>
              <w:rPr>
                <w:rFonts w:ascii="Arial" w:hAnsi="Arial"/>
                <w:sz w:val="28"/>
              </w:rPr>
            </w:pPr>
            <w:proofErr w:type="gramStart"/>
            <w:r>
              <w:rPr>
                <w:rFonts w:ascii="Arial" w:hAnsi="Arial"/>
                <w:sz w:val="28"/>
              </w:rPr>
              <w:t>COURSE  OUTLINE</w:t>
            </w:r>
            <w:proofErr w:type="gramEnd"/>
          </w:p>
          <w:p w:rsidR="00E67C38" w:rsidRDefault="00E67C38"/>
        </w:tc>
      </w:tr>
      <w:tr w:rsidR="00E67C38" w:rsidTr="0085238F">
        <w:trPr>
          <w:cantSplit/>
        </w:trPr>
        <w:tc>
          <w:tcPr>
            <w:tcW w:w="2518" w:type="dxa"/>
          </w:tcPr>
          <w:p w:rsidR="00E67C38" w:rsidRDefault="00E67C38">
            <w:pPr>
              <w:rPr>
                <w:b/>
                <w:lang w:val="en-GB"/>
              </w:rPr>
            </w:pPr>
            <w:r>
              <w:rPr>
                <w:b/>
                <w:lang w:val="en-GB"/>
              </w:rPr>
              <w:t>COURSE TITLE:</w:t>
            </w:r>
          </w:p>
          <w:p w:rsidR="00E67C38" w:rsidRDefault="00E67C38">
            <w:pPr>
              <w:rPr>
                <w:b/>
              </w:rPr>
            </w:pPr>
          </w:p>
        </w:tc>
        <w:tc>
          <w:tcPr>
            <w:tcW w:w="7130" w:type="dxa"/>
            <w:gridSpan w:val="7"/>
          </w:tcPr>
          <w:p w:rsidR="00E67C38" w:rsidRDefault="00E67C38" w:rsidP="00A4223E">
            <w:r>
              <w:t xml:space="preserve">Fitness and Wellness </w:t>
            </w:r>
            <w:ins w:id="0" w:author="jmacdougall" w:date="2009-03-20T12:10:00Z">
              <w:r w:rsidR="00A4223E">
                <w:t>Principles and Application</w:t>
              </w:r>
            </w:ins>
            <w:ins w:id="1" w:author="jmacdougall" w:date="2009-03-20T12:11:00Z">
              <w:r w:rsidR="00A4223E">
                <w:t>s</w:t>
              </w:r>
            </w:ins>
            <w:ins w:id="2" w:author="jmacdougall" w:date="2009-03-20T12:10:00Z">
              <w:r w:rsidR="00A4223E">
                <w:t xml:space="preserve"> </w:t>
              </w:r>
            </w:ins>
            <w:del w:id="3" w:author="jmacdougall" w:date="2009-03-20T12:08:00Z">
              <w:r w:rsidDel="00F86081">
                <w:delText xml:space="preserve">Applications </w:delText>
              </w:r>
            </w:del>
            <w:del w:id="4" w:author="jmacdougall" w:date="2009-03-20T12:07:00Z">
              <w:r w:rsidDel="00F86081">
                <w:delText>to Rehabilitation</w:delText>
              </w:r>
            </w:del>
          </w:p>
        </w:tc>
      </w:tr>
      <w:tr w:rsidR="00E67C38" w:rsidTr="0085238F">
        <w:tc>
          <w:tcPr>
            <w:tcW w:w="2518" w:type="dxa"/>
          </w:tcPr>
          <w:p w:rsidR="00E67C38" w:rsidRDefault="00E67C38">
            <w:pPr>
              <w:rPr>
                <w:b/>
                <w:lang w:val="en-GB"/>
              </w:rPr>
            </w:pPr>
            <w:r>
              <w:rPr>
                <w:b/>
                <w:lang w:val="en-GB"/>
              </w:rPr>
              <w:t>CODE NO. :</w:t>
            </w:r>
          </w:p>
          <w:p w:rsidR="00E67C38" w:rsidRDefault="00E67C38">
            <w:pPr>
              <w:rPr>
                <w:b/>
              </w:rPr>
            </w:pPr>
          </w:p>
        </w:tc>
        <w:tc>
          <w:tcPr>
            <w:tcW w:w="3402" w:type="dxa"/>
            <w:gridSpan w:val="3"/>
          </w:tcPr>
          <w:p w:rsidR="00E67C38" w:rsidRDefault="00E67C38">
            <w:r w:rsidRPr="0085238F">
              <w:t>OPA101</w:t>
            </w:r>
          </w:p>
        </w:tc>
        <w:tc>
          <w:tcPr>
            <w:tcW w:w="1701" w:type="dxa"/>
            <w:gridSpan w:val="2"/>
          </w:tcPr>
          <w:p w:rsidR="00E67C38" w:rsidRDefault="00E67C38">
            <w:pPr>
              <w:rPr>
                <w:b/>
              </w:rPr>
            </w:pPr>
            <w:r>
              <w:rPr>
                <w:b/>
                <w:lang w:val="en-GB"/>
              </w:rPr>
              <w:t>SEMESTER:</w:t>
            </w:r>
          </w:p>
        </w:tc>
        <w:tc>
          <w:tcPr>
            <w:tcW w:w="2027" w:type="dxa"/>
            <w:gridSpan w:val="2"/>
          </w:tcPr>
          <w:p w:rsidR="00E67C38" w:rsidRDefault="00E67C38">
            <w:r>
              <w:t>1</w:t>
            </w:r>
          </w:p>
        </w:tc>
      </w:tr>
      <w:tr w:rsidR="00E67C38" w:rsidTr="0085238F">
        <w:trPr>
          <w:cantSplit/>
        </w:trPr>
        <w:tc>
          <w:tcPr>
            <w:tcW w:w="2518" w:type="dxa"/>
          </w:tcPr>
          <w:p w:rsidR="00E67C38" w:rsidRDefault="00E67C38">
            <w:pPr>
              <w:rPr>
                <w:b/>
                <w:lang w:val="en-GB"/>
              </w:rPr>
            </w:pPr>
            <w:r>
              <w:rPr>
                <w:b/>
                <w:lang w:val="en-GB"/>
              </w:rPr>
              <w:t>PROGRAM:</w:t>
            </w:r>
          </w:p>
          <w:p w:rsidR="00E67C38" w:rsidRDefault="00E67C38"/>
        </w:tc>
        <w:tc>
          <w:tcPr>
            <w:tcW w:w="7130" w:type="dxa"/>
            <w:gridSpan w:val="7"/>
          </w:tcPr>
          <w:p w:rsidR="00E67C38" w:rsidRDefault="00E67C38">
            <w:pPr>
              <w:pStyle w:val="EnvelopeReturn"/>
              <w:rPr>
                <w:szCs w:val="24"/>
                <w:lang w:val="en-CA"/>
              </w:rPr>
            </w:pPr>
            <w:r>
              <w:rPr>
                <w:szCs w:val="24"/>
                <w:lang w:val="en-CA"/>
              </w:rPr>
              <w:t>Occupational and Physical Therapist Assistant Program</w:t>
            </w:r>
          </w:p>
        </w:tc>
      </w:tr>
      <w:tr w:rsidR="00E67C38" w:rsidTr="0085238F">
        <w:trPr>
          <w:cantSplit/>
        </w:trPr>
        <w:tc>
          <w:tcPr>
            <w:tcW w:w="2518" w:type="dxa"/>
          </w:tcPr>
          <w:p w:rsidR="00E67C38" w:rsidRDefault="00E67C38">
            <w:pPr>
              <w:rPr>
                <w:b/>
                <w:lang w:val="en-GB"/>
              </w:rPr>
            </w:pPr>
            <w:r>
              <w:rPr>
                <w:b/>
                <w:lang w:val="en-GB"/>
              </w:rPr>
              <w:t>AUTHOR:</w:t>
            </w:r>
          </w:p>
          <w:p w:rsidR="00E67C38" w:rsidRDefault="00E67C38"/>
        </w:tc>
        <w:tc>
          <w:tcPr>
            <w:tcW w:w="7130" w:type="dxa"/>
            <w:gridSpan w:val="7"/>
          </w:tcPr>
          <w:p w:rsidR="00E67C38" w:rsidRDefault="00E67C38">
            <w:r>
              <w:t>Anna Morrison</w:t>
            </w:r>
            <w:r w:rsidR="00A5714C">
              <w:t>/Joanna MacDougall</w:t>
            </w:r>
            <w:ins w:id="5" w:author="jmacdougall" w:date="2009-03-20T12:11:00Z">
              <w:r w:rsidR="00A4223E">
                <w:t>/Tania Hazlett</w:t>
              </w:r>
            </w:ins>
          </w:p>
          <w:p w:rsidR="00E67C38" w:rsidRDefault="00E67C38"/>
        </w:tc>
      </w:tr>
      <w:tr w:rsidR="00E67C38" w:rsidTr="0085238F">
        <w:tc>
          <w:tcPr>
            <w:tcW w:w="2518" w:type="dxa"/>
          </w:tcPr>
          <w:p w:rsidR="00E67C38" w:rsidRDefault="00E67C38">
            <w:pPr>
              <w:rPr>
                <w:b/>
                <w:lang w:val="en-GB"/>
              </w:rPr>
            </w:pPr>
            <w:r>
              <w:rPr>
                <w:b/>
                <w:lang w:val="en-GB"/>
              </w:rPr>
              <w:t>DATE:</w:t>
            </w:r>
          </w:p>
          <w:p w:rsidR="00E67C38" w:rsidRDefault="00E67C38"/>
        </w:tc>
        <w:tc>
          <w:tcPr>
            <w:tcW w:w="1330" w:type="dxa"/>
          </w:tcPr>
          <w:p w:rsidR="00E67C38" w:rsidRDefault="00A5714C">
            <w:r>
              <w:t>Sept/200</w:t>
            </w:r>
            <w:r w:rsidR="00CB3A4E">
              <w:t>9</w:t>
            </w:r>
          </w:p>
        </w:tc>
        <w:tc>
          <w:tcPr>
            <w:tcW w:w="3630" w:type="dxa"/>
            <w:gridSpan w:val="3"/>
          </w:tcPr>
          <w:p w:rsidR="00E67C38" w:rsidRDefault="00E67C38">
            <w:r>
              <w:rPr>
                <w:b/>
                <w:lang w:val="en-GB"/>
              </w:rPr>
              <w:t>PREVIOUS OUTLINE DATED:</w:t>
            </w:r>
          </w:p>
        </w:tc>
        <w:tc>
          <w:tcPr>
            <w:tcW w:w="2170" w:type="dxa"/>
            <w:gridSpan w:val="3"/>
          </w:tcPr>
          <w:p w:rsidR="00E67C38" w:rsidRDefault="00A5714C">
            <w:r>
              <w:t>Sept/200</w:t>
            </w:r>
            <w:r w:rsidR="00CB3A4E">
              <w:t>8</w:t>
            </w:r>
          </w:p>
        </w:tc>
      </w:tr>
      <w:tr w:rsidR="00E67C38" w:rsidTr="0085238F">
        <w:trPr>
          <w:cantSplit/>
        </w:trPr>
        <w:tc>
          <w:tcPr>
            <w:tcW w:w="2518" w:type="dxa"/>
          </w:tcPr>
          <w:p w:rsidR="00E67C38" w:rsidRDefault="00E67C38">
            <w:r>
              <w:rPr>
                <w:b/>
                <w:lang w:val="en-GB"/>
              </w:rPr>
              <w:t>APPROVED:</w:t>
            </w:r>
          </w:p>
        </w:tc>
        <w:tc>
          <w:tcPr>
            <w:tcW w:w="4960" w:type="dxa"/>
            <w:gridSpan w:val="4"/>
          </w:tcPr>
          <w:p w:rsidR="00E67C38" w:rsidRDefault="00AB7D68" w:rsidP="0085238F">
            <w:pPr>
              <w:jc w:val="center"/>
            </w:pPr>
            <w:r>
              <w:t xml:space="preserve">“Lucy </w:t>
            </w:r>
            <w:proofErr w:type="spellStart"/>
            <w:r>
              <w:t>Pilon</w:t>
            </w:r>
            <w:proofErr w:type="spellEnd"/>
            <w:r>
              <w:t>”</w:t>
            </w:r>
          </w:p>
        </w:tc>
        <w:tc>
          <w:tcPr>
            <w:tcW w:w="2170" w:type="dxa"/>
            <w:gridSpan w:val="3"/>
          </w:tcPr>
          <w:p w:rsidR="00E67C38" w:rsidRDefault="00E67C38"/>
        </w:tc>
      </w:tr>
      <w:tr w:rsidR="00E67C38" w:rsidTr="0085238F">
        <w:trPr>
          <w:cantSplit/>
        </w:trPr>
        <w:tc>
          <w:tcPr>
            <w:tcW w:w="2518" w:type="dxa"/>
          </w:tcPr>
          <w:p w:rsidR="00E67C38" w:rsidRDefault="00E67C38"/>
        </w:tc>
        <w:tc>
          <w:tcPr>
            <w:tcW w:w="4960" w:type="dxa"/>
            <w:gridSpan w:val="4"/>
          </w:tcPr>
          <w:p w:rsidR="00E67C38" w:rsidRDefault="00E67C38">
            <w:pPr>
              <w:pStyle w:val="Heading2"/>
              <w:rPr>
                <w:lang w:val="en-US"/>
              </w:rPr>
            </w:pPr>
            <w:r>
              <w:rPr>
                <w:lang w:val="en-US"/>
              </w:rPr>
              <w:t>__________________________________</w:t>
            </w:r>
          </w:p>
          <w:p w:rsidR="00E67C38" w:rsidRDefault="00856A05">
            <w:pPr>
              <w:pStyle w:val="Heading2"/>
              <w:rPr>
                <w:rFonts w:ascii="Arial" w:hAnsi="Arial" w:cs="Arial"/>
                <w:lang w:val="en-US"/>
              </w:rPr>
            </w:pPr>
            <w:r>
              <w:rPr>
                <w:rFonts w:ascii="Arial" w:hAnsi="Arial" w:cs="Arial"/>
                <w:lang w:val="en-US"/>
              </w:rPr>
              <w:t xml:space="preserve">CHAIR OF HEALTH </w:t>
            </w:r>
            <w:r w:rsidR="007D4ED4">
              <w:rPr>
                <w:rFonts w:ascii="Arial" w:hAnsi="Arial" w:cs="Arial"/>
                <w:lang w:val="en-US"/>
              </w:rPr>
              <w:t>PROGRAMS</w:t>
            </w:r>
          </w:p>
          <w:p w:rsidR="00E67C38" w:rsidRDefault="00E67C38">
            <w:pPr>
              <w:rPr>
                <w:lang w:val="en-US"/>
              </w:rPr>
            </w:pPr>
          </w:p>
        </w:tc>
        <w:tc>
          <w:tcPr>
            <w:tcW w:w="2170" w:type="dxa"/>
            <w:gridSpan w:val="3"/>
          </w:tcPr>
          <w:p w:rsidR="00E67C38" w:rsidRDefault="00E67C38">
            <w:pPr>
              <w:rPr>
                <w:b/>
                <w:lang w:val="en-GB"/>
              </w:rPr>
            </w:pPr>
            <w:r>
              <w:rPr>
                <w:b/>
                <w:lang w:val="en-GB"/>
              </w:rPr>
              <w:t>____</w:t>
            </w:r>
            <w:r w:rsidR="007E24AB">
              <w:rPr>
                <w:b/>
                <w:lang w:val="en-GB"/>
              </w:rPr>
              <w:t>______</w:t>
            </w:r>
            <w:r>
              <w:rPr>
                <w:b/>
                <w:lang w:val="en-GB"/>
              </w:rPr>
              <w:t>___</w:t>
            </w:r>
          </w:p>
          <w:p w:rsidR="00E67C38" w:rsidRDefault="00E67C38">
            <w:pPr>
              <w:jc w:val="center"/>
            </w:pPr>
            <w:r>
              <w:rPr>
                <w:b/>
                <w:lang w:val="en-GB"/>
              </w:rPr>
              <w:t>DATE</w:t>
            </w:r>
          </w:p>
        </w:tc>
      </w:tr>
      <w:tr w:rsidR="00E67C38" w:rsidTr="0085238F">
        <w:trPr>
          <w:cantSplit/>
        </w:trPr>
        <w:tc>
          <w:tcPr>
            <w:tcW w:w="2518" w:type="dxa"/>
          </w:tcPr>
          <w:p w:rsidR="00E67C38" w:rsidRDefault="00E67C38">
            <w:pPr>
              <w:rPr>
                <w:b/>
                <w:lang w:val="en-GB"/>
              </w:rPr>
            </w:pPr>
            <w:r>
              <w:rPr>
                <w:b/>
                <w:lang w:val="en-GB"/>
              </w:rPr>
              <w:t>TOTAL CREDITS:</w:t>
            </w:r>
          </w:p>
          <w:p w:rsidR="00E67C38" w:rsidRDefault="00E67C38"/>
        </w:tc>
        <w:tc>
          <w:tcPr>
            <w:tcW w:w="7130" w:type="dxa"/>
            <w:gridSpan w:val="7"/>
          </w:tcPr>
          <w:p w:rsidR="00E67C38" w:rsidRDefault="00E67C38">
            <w:r>
              <w:t>3</w:t>
            </w:r>
          </w:p>
        </w:tc>
      </w:tr>
      <w:tr w:rsidR="00E67C38" w:rsidTr="0085238F">
        <w:trPr>
          <w:cantSplit/>
        </w:trPr>
        <w:tc>
          <w:tcPr>
            <w:tcW w:w="2518" w:type="dxa"/>
          </w:tcPr>
          <w:p w:rsidR="00E67C38" w:rsidRDefault="00E67C38">
            <w:pPr>
              <w:rPr>
                <w:b/>
                <w:lang w:val="en-GB"/>
              </w:rPr>
            </w:pPr>
            <w:r>
              <w:rPr>
                <w:b/>
                <w:lang w:val="en-GB"/>
              </w:rPr>
              <w:t>PREREQUISITE(S):</w:t>
            </w:r>
          </w:p>
          <w:p w:rsidR="00E67C38" w:rsidRDefault="00E67C38"/>
        </w:tc>
        <w:tc>
          <w:tcPr>
            <w:tcW w:w="7130" w:type="dxa"/>
            <w:gridSpan w:val="7"/>
          </w:tcPr>
          <w:p w:rsidR="00E67C38" w:rsidRDefault="00E67C38"/>
        </w:tc>
      </w:tr>
      <w:tr w:rsidR="00E67C38" w:rsidTr="0085238F">
        <w:tc>
          <w:tcPr>
            <w:tcW w:w="2518" w:type="dxa"/>
          </w:tcPr>
          <w:p w:rsidR="00E67C38" w:rsidRDefault="00E67C38">
            <w:pPr>
              <w:rPr>
                <w:b/>
                <w:lang w:val="en-GB"/>
              </w:rPr>
            </w:pPr>
            <w:r>
              <w:rPr>
                <w:b/>
                <w:lang w:val="en-GB"/>
              </w:rPr>
              <w:t>LENGTH OF COURSE:</w:t>
            </w:r>
          </w:p>
          <w:p w:rsidR="00E67C38" w:rsidRDefault="00E67C38"/>
        </w:tc>
        <w:tc>
          <w:tcPr>
            <w:tcW w:w="1910" w:type="dxa"/>
            <w:gridSpan w:val="2"/>
          </w:tcPr>
          <w:p w:rsidR="00E67C38" w:rsidRDefault="00E67C38"/>
          <w:p w:rsidR="00E67C38" w:rsidRDefault="00E67C38">
            <w:r>
              <w:t>3 Hrs/Wk</w:t>
            </w:r>
          </w:p>
        </w:tc>
        <w:tc>
          <w:tcPr>
            <w:tcW w:w="3240" w:type="dxa"/>
            <w:gridSpan w:val="4"/>
          </w:tcPr>
          <w:p w:rsidR="00E67C38" w:rsidRDefault="00E67C38"/>
        </w:tc>
        <w:tc>
          <w:tcPr>
            <w:tcW w:w="1980" w:type="dxa"/>
          </w:tcPr>
          <w:p w:rsidR="00E67C38" w:rsidRDefault="00E67C38"/>
        </w:tc>
      </w:tr>
      <w:tr w:rsidR="00E67C38" w:rsidTr="0085238F">
        <w:trPr>
          <w:cantSplit/>
        </w:trPr>
        <w:tc>
          <w:tcPr>
            <w:tcW w:w="9648" w:type="dxa"/>
            <w:gridSpan w:val="8"/>
          </w:tcPr>
          <w:p w:rsidR="00E67C38" w:rsidRDefault="00E67C38">
            <w:pPr>
              <w:pStyle w:val="Heading2"/>
              <w:tabs>
                <w:tab w:val="center" w:pos="4560"/>
              </w:tabs>
              <w:rPr>
                <w:rFonts w:ascii="Arial" w:hAnsi="Arial"/>
              </w:rPr>
            </w:pPr>
          </w:p>
          <w:p w:rsidR="00F32687" w:rsidRPr="00F32687" w:rsidRDefault="00F32687" w:rsidP="00F32687">
            <w:pPr>
              <w:rPr>
                <w:lang w:val="en-GB"/>
              </w:rPr>
            </w:pPr>
          </w:p>
          <w:p w:rsidR="00E67C38" w:rsidRDefault="00E47C05">
            <w:pPr>
              <w:pStyle w:val="Heading2"/>
              <w:tabs>
                <w:tab w:val="center" w:pos="4560"/>
              </w:tabs>
              <w:rPr>
                <w:rFonts w:ascii="Arial" w:hAnsi="Arial"/>
              </w:rPr>
            </w:pPr>
            <w:r>
              <w:rPr>
                <w:rFonts w:ascii="Arial" w:hAnsi="Arial"/>
              </w:rPr>
              <w:t>Copyright © 2009</w:t>
            </w:r>
            <w:r w:rsidR="00E67C38">
              <w:rPr>
                <w:rFonts w:ascii="Arial" w:hAnsi="Arial"/>
              </w:rPr>
              <w:t xml:space="preserve"> </w:t>
            </w:r>
            <w:proofErr w:type="gramStart"/>
            <w:r w:rsidR="00E67C38">
              <w:rPr>
                <w:rFonts w:ascii="Arial" w:hAnsi="Arial"/>
              </w:rPr>
              <w:t>The</w:t>
            </w:r>
            <w:proofErr w:type="gramEnd"/>
            <w:r w:rsidR="00E67C38">
              <w:rPr>
                <w:rFonts w:ascii="Arial" w:hAnsi="Arial"/>
              </w:rPr>
              <w:t xml:space="preserve"> Sault College of Applied Arts &amp; Technology</w:t>
            </w:r>
          </w:p>
          <w:p w:rsidR="00E67C38" w:rsidRDefault="00E67C38">
            <w:pPr>
              <w:tabs>
                <w:tab w:val="center" w:pos="4560"/>
              </w:tabs>
              <w:jc w:val="center"/>
              <w:rPr>
                <w:i/>
                <w:lang w:val="en-GB"/>
              </w:rPr>
            </w:pPr>
            <w:r>
              <w:rPr>
                <w:i/>
                <w:lang w:val="en-GB"/>
              </w:rPr>
              <w:t>Reproduction of this document by any means, in whole or in part, without prior</w:t>
            </w:r>
          </w:p>
          <w:p w:rsidR="00E67C38" w:rsidRDefault="00E67C3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67C38" w:rsidTr="0085238F">
        <w:trPr>
          <w:cantSplit/>
        </w:trPr>
        <w:tc>
          <w:tcPr>
            <w:tcW w:w="9648" w:type="dxa"/>
            <w:gridSpan w:val="8"/>
          </w:tcPr>
          <w:p w:rsidR="00E67C38" w:rsidRDefault="00E67C38">
            <w:pPr>
              <w:pStyle w:val="Heading2"/>
              <w:tabs>
                <w:tab w:val="center" w:pos="4560"/>
              </w:tabs>
              <w:rPr>
                <w:rFonts w:ascii="Arial" w:hAnsi="Arial"/>
                <w:b w:val="0"/>
              </w:rPr>
            </w:pPr>
            <w:r>
              <w:rPr>
                <w:rFonts w:ascii="Arial" w:hAnsi="Arial"/>
                <w:b w:val="0"/>
                <w:i/>
              </w:rPr>
              <w:t xml:space="preserve">For additional information, please contact the </w:t>
            </w:r>
            <w:r w:rsidR="007D4ED4">
              <w:rPr>
                <w:rFonts w:ascii="Arial" w:hAnsi="Arial"/>
                <w:b w:val="0"/>
                <w:i/>
              </w:rPr>
              <w:t>Chair, Health Programs</w:t>
            </w:r>
          </w:p>
        </w:tc>
      </w:tr>
      <w:tr w:rsidR="00E67C38" w:rsidTr="0085238F">
        <w:trPr>
          <w:cantSplit/>
        </w:trPr>
        <w:tc>
          <w:tcPr>
            <w:tcW w:w="9648" w:type="dxa"/>
            <w:gridSpan w:val="8"/>
          </w:tcPr>
          <w:p w:rsidR="00E67C38" w:rsidRDefault="00E67C38">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sidR="00856A05">
              <w:rPr>
                <w:i/>
                <w:lang w:val="en-GB"/>
              </w:rPr>
              <w:t xml:space="preserve"> and Community</w:t>
            </w:r>
            <w:r>
              <w:rPr>
                <w:i/>
                <w:lang w:val="en-GB"/>
              </w:rPr>
              <w:t xml:space="preserve"> Service</w:t>
            </w:r>
            <w:r w:rsidR="00856A05">
              <w:rPr>
                <w:i/>
                <w:lang w:val="en-GB"/>
              </w:rPr>
              <w:t>s</w:t>
            </w:r>
          </w:p>
        </w:tc>
      </w:tr>
      <w:tr w:rsidR="00E67C38" w:rsidTr="0085238F">
        <w:trPr>
          <w:cantSplit/>
        </w:trPr>
        <w:tc>
          <w:tcPr>
            <w:tcW w:w="9648" w:type="dxa"/>
            <w:gridSpan w:val="8"/>
          </w:tcPr>
          <w:p w:rsidR="00E67C38" w:rsidRDefault="00E67C38">
            <w:pPr>
              <w:tabs>
                <w:tab w:val="center" w:pos="4560"/>
              </w:tabs>
              <w:jc w:val="center"/>
              <w:rPr>
                <w:i/>
                <w:lang w:val="en-GB"/>
              </w:rPr>
            </w:pPr>
            <w:r>
              <w:rPr>
                <w:i/>
                <w:lang w:val="en-GB"/>
              </w:rPr>
              <w:t xml:space="preserve">(705) 759-2554, Ext. </w:t>
            </w:r>
            <w:r w:rsidR="00A5714C">
              <w:rPr>
                <w:i/>
                <w:lang w:val="en-GB"/>
              </w:rPr>
              <w:t>2</w:t>
            </w:r>
            <w:r>
              <w:rPr>
                <w:i/>
                <w:lang w:val="en-GB"/>
              </w:rPr>
              <w:t>689</w:t>
            </w:r>
          </w:p>
          <w:p w:rsidR="00E67C38" w:rsidRDefault="00E67C38">
            <w:pPr>
              <w:tabs>
                <w:tab w:val="center" w:pos="4560"/>
              </w:tabs>
              <w:jc w:val="center"/>
              <w:rPr>
                <w:i/>
                <w:lang w:val="en-GB"/>
              </w:rPr>
            </w:pPr>
          </w:p>
          <w:p w:rsidR="00E67C38" w:rsidRDefault="00E67C38">
            <w:pPr>
              <w:tabs>
                <w:tab w:val="center" w:pos="4560"/>
              </w:tabs>
              <w:jc w:val="center"/>
            </w:pPr>
          </w:p>
        </w:tc>
      </w:tr>
    </w:tbl>
    <w:p w:rsidR="00E67C38" w:rsidRDefault="00E67C38">
      <w:pPr>
        <w:sectPr w:rsidR="00E67C38" w:rsidSect="00F32687">
          <w:headerReference w:type="even" r:id="rId9"/>
          <w:pgSz w:w="12240" w:h="15840"/>
          <w:pgMar w:top="1440" w:right="1440" w:bottom="1080" w:left="1440" w:header="706" w:footer="706" w:gutter="0"/>
          <w:cols w:space="720"/>
        </w:sectPr>
      </w:pPr>
    </w:p>
    <w:tbl>
      <w:tblPr>
        <w:tblW w:w="0" w:type="auto"/>
        <w:tblLayout w:type="fixed"/>
        <w:tblLook w:val="0000"/>
      </w:tblPr>
      <w:tblGrid>
        <w:gridCol w:w="675"/>
        <w:gridCol w:w="567"/>
        <w:gridCol w:w="8226"/>
      </w:tblGrid>
      <w:tr w:rsidR="00E67C38" w:rsidTr="00F32687">
        <w:tc>
          <w:tcPr>
            <w:tcW w:w="675" w:type="dxa"/>
          </w:tcPr>
          <w:p w:rsidR="00E67C38" w:rsidRDefault="00E67C38">
            <w:pPr>
              <w:rPr>
                <w:b/>
                <w:sz w:val="22"/>
              </w:rPr>
            </w:pPr>
            <w:r>
              <w:rPr>
                <w:b/>
                <w:sz w:val="22"/>
              </w:rPr>
              <w:lastRenderedPageBreak/>
              <w:t>I.</w:t>
            </w:r>
          </w:p>
        </w:tc>
        <w:tc>
          <w:tcPr>
            <w:tcW w:w="8793" w:type="dxa"/>
            <w:gridSpan w:val="2"/>
          </w:tcPr>
          <w:p w:rsidR="00E67C38" w:rsidRDefault="00E67C38">
            <w:pPr>
              <w:rPr>
                <w:b/>
                <w:sz w:val="22"/>
              </w:rPr>
            </w:pPr>
            <w:r>
              <w:rPr>
                <w:b/>
                <w:sz w:val="22"/>
              </w:rPr>
              <w:t>COURSE DESCRIPTION:</w:t>
            </w:r>
          </w:p>
          <w:p w:rsidR="00E67C38" w:rsidRDefault="00E67C38">
            <w:pPr>
              <w:rPr>
                <w:sz w:val="22"/>
              </w:rPr>
            </w:pPr>
          </w:p>
          <w:p w:rsidR="00E67C38" w:rsidRDefault="00E67C38">
            <w:pPr>
              <w:rPr>
                <w:sz w:val="22"/>
              </w:rPr>
            </w:pPr>
            <w:r>
              <w:rPr>
                <w:sz w:val="22"/>
              </w:rPr>
              <w:t xml:space="preserve">This course deals with the pursuit of </w:t>
            </w:r>
            <w:ins w:id="6" w:author="jmacdougall" w:date="2009-03-20T11:53:00Z">
              <w:r w:rsidR="00E47C05">
                <w:rPr>
                  <w:sz w:val="22"/>
                </w:rPr>
                <w:t xml:space="preserve">fitness and </w:t>
              </w:r>
            </w:ins>
            <w:r>
              <w:rPr>
                <w:sz w:val="22"/>
              </w:rPr>
              <w:t>wellness</w:t>
            </w:r>
            <w:ins w:id="7" w:author="jmacdougall" w:date="2009-03-20T11:53:00Z">
              <w:r w:rsidR="00E47C05">
                <w:rPr>
                  <w:sz w:val="22"/>
                </w:rPr>
                <w:t>.</w:t>
              </w:r>
            </w:ins>
            <w:r w:rsidR="0096688D">
              <w:rPr>
                <w:sz w:val="22"/>
              </w:rPr>
              <w:t xml:space="preserve"> </w:t>
            </w:r>
            <w:del w:id="8" w:author="jmacdougall" w:date="2009-03-20T11:53:00Z">
              <w:r w:rsidDel="00E47C05">
                <w:rPr>
                  <w:sz w:val="22"/>
                </w:rPr>
                <w:delText xml:space="preserve"> and application to clients in a </w:delText>
              </w:r>
              <w:r w:rsidR="00EA48B3" w:rsidDel="00E47C05">
                <w:rPr>
                  <w:sz w:val="22"/>
                </w:rPr>
                <w:delText>rehabilitation</w:delText>
              </w:r>
              <w:r w:rsidDel="00E47C05">
                <w:rPr>
                  <w:sz w:val="22"/>
                </w:rPr>
                <w:delText xml:space="preserve"> setting.  </w:delText>
              </w:r>
            </w:del>
            <w:r>
              <w:rPr>
                <w:sz w:val="22"/>
              </w:rPr>
              <w:t>Topics include</w:t>
            </w:r>
            <w:ins w:id="9" w:author="jmacdougall" w:date="2009-03-20T12:00:00Z">
              <w:r w:rsidR="00D71E04">
                <w:rPr>
                  <w:sz w:val="22"/>
                </w:rPr>
                <w:t xml:space="preserve"> (but are not limited to)</w:t>
              </w:r>
            </w:ins>
            <w:r>
              <w:rPr>
                <w:sz w:val="22"/>
              </w:rPr>
              <w:t>:  dimensions of wellness, positive lifestyle choices, self-management and behaviour change techniques, exercise prescription, fitness training methods, nutrition, injury prevention and body fat management.  Through participation in hands-on learning experiences, students gain the knowledge and skills necessary to make positive lifestyle changes</w:t>
            </w:r>
            <w:ins w:id="10" w:author="jmacdougall" w:date="2009-03-20T11:55:00Z">
              <w:r w:rsidR="000579F5">
                <w:rPr>
                  <w:sz w:val="22"/>
                </w:rPr>
                <w:t xml:space="preserve"> for themselves and others</w:t>
              </w:r>
            </w:ins>
            <w:r>
              <w:rPr>
                <w:sz w:val="22"/>
              </w:rPr>
              <w:t xml:space="preserve">.  Students </w:t>
            </w:r>
            <w:del w:id="11" w:author="jmacdougall" w:date="2009-03-20T11:57:00Z">
              <w:r w:rsidDel="000579F5">
                <w:rPr>
                  <w:sz w:val="22"/>
                </w:rPr>
                <w:delText xml:space="preserve">practice </w:delText>
              </w:r>
            </w:del>
            <w:del w:id="12" w:author="jmacdougall" w:date="2009-03-20T11:58:00Z">
              <w:r w:rsidDel="000579F5">
                <w:rPr>
                  <w:sz w:val="22"/>
                </w:rPr>
                <w:delText>application of</w:delText>
              </w:r>
            </w:del>
            <w:ins w:id="13" w:author="jmacdougall" w:date="2009-03-20T12:02:00Z">
              <w:r w:rsidR="00D71E04">
                <w:rPr>
                  <w:sz w:val="22"/>
                </w:rPr>
                <w:t xml:space="preserve"> will demonstrate</w:t>
              </w:r>
            </w:ins>
            <w:r>
              <w:rPr>
                <w:sz w:val="22"/>
              </w:rPr>
              <w:t xml:space="preserve"> knowledge and </w:t>
            </w:r>
            <w:ins w:id="14" w:author="jmacdougall" w:date="2009-03-20T11:58:00Z">
              <w:r w:rsidR="000579F5">
                <w:rPr>
                  <w:sz w:val="22"/>
                </w:rPr>
                <w:t xml:space="preserve">gain skill in the application of </w:t>
              </w:r>
            </w:ins>
            <w:r>
              <w:rPr>
                <w:sz w:val="22"/>
              </w:rPr>
              <w:t xml:space="preserve">techniques relevant to physical fitness and </w:t>
            </w:r>
            <w:del w:id="15" w:author="jmacdougall" w:date="2009-03-20T11:58:00Z">
              <w:r w:rsidDel="000579F5">
                <w:rPr>
                  <w:sz w:val="22"/>
                </w:rPr>
                <w:delText xml:space="preserve">wellness </w:delText>
              </w:r>
            </w:del>
            <w:ins w:id="16" w:author="jmacdougall" w:date="2009-03-20T11:58:00Z">
              <w:r w:rsidR="000579F5">
                <w:rPr>
                  <w:sz w:val="22"/>
                </w:rPr>
                <w:t xml:space="preserve">wellness. </w:t>
              </w:r>
            </w:ins>
            <w:del w:id="17" w:author="jmacdougall" w:date="2009-03-20T11:58:00Z">
              <w:r w:rsidDel="000579F5">
                <w:rPr>
                  <w:sz w:val="22"/>
                </w:rPr>
                <w:delText xml:space="preserve">by leading peers in therapeutic activities in the weight room and gymnasium. </w:delText>
              </w:r>
            </w:del>
          </w:p>
          <w:p w:rsidR="00E67C38" w:rsidRDefault="00E67C38">
            <w:pPr>
              <w:rPr>
                <w:sz w:val="22"/>
              </w:rPr>
            </w:pPr>
          </w:p>
        </w:tc>
      </w:tr>
      <w:tr w:rsidR="00E67C38" w:rsidTr="00F32687">
        <w:trPr>
          <w:cantSplit/>
        </w:trPr>
        <w:tc>
          <w:tcPr>
            <w:tcW w:w="675" w:type="dxa"/>
          </w:tcPr>
          <w:p w:rsidR="00E67C38" w:rsidRDefault="00E67C38">
            <w:pPr>
              <w:rPr>
                <w:b/>
                <w:sz w:val="22"/>
              </w:rPr>
            </w:pPr>
            <w:r>
              <w:rPr>
                <w:b/>
                <w:sz w:val="22"/>
              </w:rPr>
              <w:t>II.</w:t>
            </w:r>
          </w:p>
        </w:tc>
        <w:tc>
          <w:tcPr>
            <w:tcW w:w="8793" w:type="dxa"/>
            <w:gridSpan w:val="2"/>
          </w:tcPr>
          <w:p w:rsidR="00E67C38" w:rsidRDefault="00E67C38">
            <w:pPr>
              <w:rPr>
                <w:b/>
                <w:sz w:val="22"/>
              </w:rPr>
            </w:pPr>
            <w:r>
              <w:rPr>
                <w:b/>
                <w:sz w:val="22"/>
              </w:rPr>
              <w:t>LEARNING OUTCOMES AND ELEMENTS OF THE PERFORMANCE:</w:t>
            </w:r>
          </w:p>
          <w:p w:rsidR="00E67C38" w:rsidRDefault="00E67C38">
            <w:pPr>
              <w:rPr>
                <w:sz w:val="22"/>
              </w:rPr>
            </w:pPr>
          </w:p>
          <w:p w:rsidR="00E67C38" w:rsidRDefault="00E67C38">
            <w:pPr>
              <w:rPr>
                <w:sz w:val="22"/>
              </w:rPr>
            </w:pPr>
            <w:r>
              <w:rPr>
                <w:sz w:val="22"/>
              </w:rPr>
              <w:t>In general, this course addresses generic outcomes in:  communication (1</w:t>
            </w:r>
            <w:proofErr w:type="gramStart"/>
            <w:r>
              <w:rPr>
                <w:sz w:val="22"/>
              </w:rPr>
              <w:t>,2,7,13</w:t>
            </w:r>
            <w:proofErr w:type="gramEnd"/>
            <w:r>
              <w:rPr>
                <w:sz w:val="22"/>
              </w:rPr>
              <w:t>), interpersonal skills (5), analytical skills (12), outcome (10,11) and analysis (8).</w:t>
            </w:r>
          </w:p>
          <w:p w:rsidR="00E67C38" w:rsidRDefault="00E67C38">
            <w:pPr>
              <w:rPr>
                <w:sz w:val="22"/>
              </w:rPr>
            </w:pPr>
          </w:p>
        </w:tc>
      </w:tr>
      <w:tr w:rsidR="00E67C38" w:rsidTr="00F32687">
        <w:trPr>
          <w:cantSplit/>
        </w:trPr>
        <w:tc>
          <w:tcPr>
            <w:tcW w:w="675" w:type="dxa"/>
          </w:tcPr>
          <w:p w:rsidR="00E67C38" w:rsidRDefault="00E67C38">
            <w:pPr>
              <w:rPr>
                <w:sz w:val="22"/>
              </w:rPr>
            </w:pPr>
          </w:p>
        </w:tc>
        <w:tc>
          <w:tcPr>
            <w:tcW w:w="8793" w:type="dxa"/>
            <w:gridSpan w:val="2"/>
          </w:tcPr>
          <w:p w:rsidR="00E67C38" w:rsidRDefault="00E67C38">
            <w:pPr>
              <w:rPr>
                <w:sz w:val="22"/>
              </w:rPr>
            </w:pPr>
            <w:r>
              <w:rPr>
                <w:sz w:val="22"/>
              </w:rPr>
              <w:t>Upon successful completion of this course, the student will demonstrate the ability to:</w:t>
            </w:r>
          </w:p>
        </w:tc>
      </w:tr>
      <w:tr w:rsidR="00E67C38" w:rsidTr="00F32687">
        <w:tc>
          <w:tcPr>
            <w:tcW w:w="675" w:type="dxa"/>
          </w:tcPr>
          <w:p w:rsidR="00E67C38" w:rsidRDefault="00E67C38">
            <w:pPr>
              <w:rPr>
                <w:sz w:val="22"/>
              </w:rPr>
            </w:pPr>
          </w:p>
        </w:tc>
        <w:tc>
          <w:tcPr>
            <w:tcW w:w="567" w:type="dxa"/>
          </w:tcPr>
          <w:p w:rsidR="00E67C38" w:rsidRDefault="00E67C38">
            <w:pPr>
              <w:rPr>
                <w:sz w:val="22"/>
              </w:rPr>
            </w:pPr>
            <w:r>
              <w:rPr>
                <w:sz w:val="22"/>
              </w:rPr>
              <w:t>1.</w:t>
            </w:r>
          </w:p>
        </w:tc>
        <w:tc>
          <w:tcPr>
            <w:tcW w:w="8226" w:type="dxa"/>
          </w:tcPr>
          <w:p w:rsidR="00E67C38" w:rsidRDefault="00E67C38">
            <w:pPr>
              <w:rPr>
                <w:sz w:val="22"/>
              </w:rPr>
            </w:pPr>
            <w:r>
              <w:rPr>
                <w:sz w:val="22"/>
              </w:rPr>
              <w:t>Demonstrate an understanding of the concept of wellness.</w:t>
            </w:r>
          </w:p>
        </w:tc>
      </w:tr>
      <w:tr w:rsidR="00E67C38" w:rsidTr="00F32687">
        <w:tc>
          <w:tcPr>
            <w:tcW w:w="675" w:type="dxa"/>
          </w:tcPr>
          <w:p w:rsidR="00E67C38" w:rsidRDefault="00E67C38">
            <w:pPr>
              <w:rPr>
                <w:sz w:val="22"/>
              </w:rPr>
            </w:pPr>
          </w:p>
        </w:tc>
        <w:tc>
          <w:tcPr>
            <w:tcW w:w="567" w:type="dxa"/>
          </w:tcPr>
          <w:p w:rsidR="00E67C38" w:rsidRDefault="00E67C38">
            <w:pPr>
              <w:rPr>
                <w:sz w:val="22"/>
              </w:rPr>
            </w:pPr>
          </w:p>
        </w:tc>
        <w:tc>
          <w:tcPr>
            <w:tcW w:w="8226" w:type="dxa"/>
          </w:tcPr>
          <w:p w:rsidR="00E67C38" w:rsidRDefault="00E67C38">
            <w:pPr>
              <w:rPr>
                <w:sz w:val="22"/>
                <w:u w:val="single"/>
              </w:rPr>
            </w:pPr>
            <w:r>
              <w:rPr>
                <w:sz w:val="22"/>
                <w:u w:val="single"/>
              </w:rPr>
              <w:t>Potential Elements of the Performance:</w:t>
            </w:r>
          </w:p>
          <w:p w:rsidR="00E67C38" w:rsidRDefault="00E67C38">
            <w:pPr>
              <w:numPr>
                <w:ilvl w:val="0"/>
                <w:numId w:val="13"/>
              </w:numPr>
              <w:rPr>
                <w:sz w:val="22"/>
              </w:rPr>
            </w:pPr>
            <w:r>
              <w:rPr>
                <w:sz w:val="22"/>
              </w:rPr>
              <w:t>Contrast the past definition of health with the contemporary concept of wellness</w:t>
            </w:r>
          </w:p>
          <w:p w:rsidR="00E67C38" w:rsidRDefault="00E67C38">
            <w:pPr>
              <w:numPr>
                <w:ilvl w:val="0"/>
                <w:numId w:val="13"/>
              </w:numPr>
              <w:rPr>
                <w:sz w:val="22"/>
              </w:rPr>
            </w:pPr>
            <w:r>
              <w:rPr>
                <w:sz w:val="22"/>
              </w:rPr>
              <w:t>Explore the validity of the statement “health is a matter of choice”</w:t>
            </w:r>
          </w:p>
          <w:p w:rsidR="00E67C38" w:rsidRDefault="00E67C38">
            <w:pPr>
              <w:numPr>
                <w:ilvl w:val="0"/>
                <w:numId w:val="13"/>
              </w:numPr>
              <w:rPr>
                <w:sz w:val="22"/>
              </w:rPr>
            </w:pPr>
            <w:r>
              <w:rPr>
                <w:sz w:val="22"/>
              </w:rPr>
              <w:t>Describe how over reliance on our health care system impacts us as individuals and as a society</w:t>
            </w:r>
          </w:p>
          <w:p w:rsidR="00E67C38" w:rsidRDefault="00E67C38">
            <w:pPr>
              <w:numPr>
                <w:ilvl w:val="0"/>
                <w:numId w:val="13"/>
              </w:numPr>
              <w:rPr>
                <w:sz w:val="22"/>
              </w:rPr>
            </w:pPr>
            <w:r>
              <w:rPr>
                <w:sz w:val="22"/>
              </w:rPr>
              <w:t>Identify seven dimensions of wellness and behaviour choices which enhance each of them</w:t>
            </w:r>
          </w:p>
          <w:p w:rsidR="00E67C38" w:rsidRDefault="00E67C38">
            <w:pPr>
              <w:numPr>
                <w:ilvl w:val="0"/>
                <w:numId w:val="13"/>
              </w:numPr>
              <w:rPr>
                <w:sz w:val="22"/>
              </w:rPr>
            </w:pPr>
            <w:r>
              <w:rPr>
                <w:sz w:val="22"/>
              </w:rPr>
              <w:t>Describe and demonstrate self-management strategies which allow one to adopt healthy lifestyle behaviours</w:t>
            </w:r>
          </w:p>
          <w:p w:rsidR="00E67C38" w:rsidRDefault="00E67C38">
            <w:pPr>
              <w:rPr>
                <w:sz w:val="22"/>
              </w:rPr>
            </w:pPr>
          </w:p>
        </w:tc>
      </w:tr>
      <w:tr w:rsidR="00E67C38" w:rsidTr="00F32687">
        <w:tc>
          <w:tcPr>
            <w:tcW w:w="675" w:type="dxa"/>
          </w:tcPr>
          <w:p w:rsidR="00E67C38" w:rsidRDefault="00E67C38">
            <w:pPr>
              <w:rPr>
                <w:sz w:val="22"/>
              </w:rPr>
            </w:pPr>
          </w:p>
        </w:tc>
        <w:tc>
          <w:tcPr>
            <w:tcW w:w="567" w:type="dxa"/>
          </w:tcPr>
          <w:p w:rsidR="00E67C38" w:rsidRDefault="00E67C38">
            <w:pPr>
              <w:rPr>
                <w:sz w:val="22"/>
              </w:rPr>
            </w:pPr>
            <w:r>
              <w:rPr>
                <w:sz w:val="22"/>
              </w:rPr>
              <w:t>2.</w:t>
            </w:r>
          </w:p>
        </w:tc>
        <w:tc>
          <w:tcPr>
            <w:tcW w:w="8226" w:type="dxa"/>
          </w:tcPr>
          <w:p w:rsidR="00E67C38" w:rsidRDefault="00E67C38">
            <w:pPr>
              <w:rPr>
                <w:sz w:val="22"/>
              </w:rPr>
            </w:pPr>
            <w:r>
              <w:rPr>
                <w:sz w:val="22"/>
              </w:rPr>
              <w:t>Demonstrate knowledge and skills related to the fitness dimension of wellness.</w:t>
            </w:r>
          </w:p>
          <w:p w:rsidR="008C10D9" w:rsidRDefault="008C10D9" w:rsidP="008C10D9">
            <w:pPr>
              <w:rPr>
                <w:sz w:val="22"/>
              </w:rPr>
            </w:pPr>
            <w:r>
              <w:rPr>
                <w:sz w:val="22"/>
                <w:u w:val="single"/>
              </w:rPr>
              <w:t>Potential Elements of the Performance</w:t>
            </w:r>
            <w:r>
              <w:rPr>
                <w:sz w:val="22"/>
              </w:rPr>
              <w:t>:</w:t>
            </w:r>
          </w:p>
          <w:p w:rsidR="008C10D9" w:rsidRDefault="008C10D9" w:rsidP="008C10D9">
            <w:pPr>
              <w:numPr>
                <w:ilvl w:val="0"/>
                <w:numId w:val="14"/>
              </w:numPr>
              <w:rPr>
                <w:sz w:val="22"/>
              </w:rPr>
            </w:pPr>
            <w:r>
              <w:rPr>
                <w:sz w:val="22"/>
              </w:rPr>
              <w:t>Describe the development of the fitness movement and explain how it impacts our leisure and work lives</w:t>
            </w:r>
          </w:p>
          <w:p w:rsidR="008C10D9" w:rsidRDefault="008C10D9" w:rsidP="008C10D9">
            <w:pPr>
              <w:numPr>
                <w:ilvl w:val="0"/>
                <w:numId w:val="14"/>
              </w:numPr>
              <w:rPr>
                <w:sz w:val="22"/>
              </w:rPr>
            </w:pPr>
            <w:r>
              <w:rPr>
                <w:sz w:val="22"/>
              </w:rPr>
              <w:t>Differentiate between health-related and performance-related fitness</w:t>
            </w:r>
          </w:p>
          <w:p w:rsidR="008C10D9" w:rsidRDefault="008C10D9" w:rsidP="008C10D9">
            <w:pPr>
              <w:numPr>
                <w:ilvl w:val="0"/>
                <w:numId w:val="14"/>
              </w:numPr>
              <w:rPr>
                <w:sz w:val="22"/>
              </w:rPr>
            </w:pPr>
            <w:r>
              <w:rPr>
                <w:sz w:val="22"/>
              </w:rPr>
              <w:t>Define each of the five components of health-related fitness</w:t>
            </w:r>
          </w:p>
          <w:p w:rsidR="008C10D9" w:rsidRDefault="008C10D9" w:rsidP="008C10D9">
            <w:pPr>
              <w:numPr>
                <w:ilvl w:val="0"/>
                <w:numId w:val="14"/>
              </w:numPr>
              <w:rPr>
                <w:sz w:val="22"/>
              </w:rPr>
            </w:pPr>
            <w:r>
              <w:rPr>
                <w:sz w:val="22"/>
              </w:rPr>
              <w:t>Outline the minimum exercise requirements necessary to improve each component of fitness applying the “</w:t>
            </w:r>
            <w:proofErr w:type="spellStart"/>
            <w:r>
              <w:rPr>
                <w:sz w:val="22"/>
              </w:rPr>
              <w:t>FITT</w:t>
            </w:r>
            <w:proofErr w:type="spellEnd"/>
            <w:r>
              <w:rPr>
                <w:sz w:val="22"/>
              </w:rPr>
              <w:t xml:space="preserve"> Formula” of exercise prescription</w:t>
            </w:r>
          </w:p>
          <w:p w:rsidR="008C10D9" w:rsidRDefault="008C10D9" w:rsidP="008C10D9">
            <w:pPr>
              <w:numPr>
                <w:ilvl w:val="0"/>
                <w:numId w:val="14"/>
              </w:numPr>
              <w:rPr>
                <w:sz w:val="22"/>
              </w:rPr>
            </w:pPr>
            <w:r>
              <w:rPr>
                <w:sz w:val="22"/>
              </w:rPr>
              <w:t>Explain the importance of a warm-up and cool-down and describe the critical elements of both</w:t>
            </w:r>
          </w:p>
          <w:p w:rsidR="008C10D9" w:rsidRDefault="008C10D9" w:rsidP="008C10D9">
            <w:pPr>
              <w:numPr>
                <w:ilvl w:val="0"/>
                <w:numId w:val="14"/>
              </w:numPr>
              <w:rPr>
                <w:sz w:val="22"/>
              </w:rPr>
            </w:pPr>
            <w:r>
              <w:rPr>
                <w:sz w:val="22"/>
              </w:rPr>
              <w:t>Identify examples of aerobic activities which have the potential to increase cardiorespiratory endurance</w:t>
            </w:r>
          </w:p>
          <w:p w:rsidR="008C10D9" w:rsidRDefault="008C10D9" w:rsidP="008C10D9">
            <w:pPr>
              <w:numPr>
                <w:ilvl w:val="0"/>
                <w:numId w:val="14"/>
              </w:numPr>
              <w:rPr>
                <w:sz w:val="22"/>
              </w:rPr>
            </w:pPr>
            <w:r>
              <w:rPr>
                <w:sz w:val="22"/>
              </w:rPr>
              <w:t xml:space="preserve">Determine appropriate exercise intensities using the </w:t>
            </w:r>
            <w:proofErr w:type="spellStart"/>
            <w:r>
              <w:rPr>
                <w:sz w:val="22"/>
              </w:rPr>
              <w:t>Karvonen</w:t>
            </w:r>
            <w:proofErr w:type="spellEnd"/>
            <w:r>
              <w:rPr>
                <w:sz w:val="22"/>
              </w:rPr>
              <w:t xml:space="preserve"> formula and “Borg’s Rate of Perceived Exertion” scale</w:t>
            </w:r>
          </w:p>
          <w:p w:rsidR="008C10D9" w:rsidRDefault="008C10D9" w:rsidP="008C10D9">
            <w:pPr>
              <w:numPr>
                <w:ilvl w:val="0"/>
                <w:numId w:val="14"/>
              </w:numPr>
              <w:rPr>
                <w:sz w:val="22"/>
              </w:rPr>
            </w:pPr>
            <w:r>
              <w:rPr>
                <w:sz w:val="22"/>
              </w:rPr>
              <w:t>Explain the following principles of training:  progressive overload, rest and specificity</w:t>
            </w:r>
          </w:p>
          <w:p w:rsidR="008C10D9" w:rsidRDefault="008C10D9" w:rsidP="008C10D9">
            <w:pPr>
              <w:numPr>
                <w:ilvl w:val="0"/>
                <w:numId w:val="14"/>
              </w:numPr>
              <w:rPr>
                <w:sz w:val="22"/>
              </w:rPr>
            </w:pPr>
            <w:r>
              <w:rPr>
                <w:sz w:val="22"/>
              </w:rPr>
              <w:t>Identify the many health benefits of regular physical activity</w:t>
            </w:r>
          </w:p>
          <w:p w:rsidR="008C10D9" w:rsidRPr="0085238F" w:rsidRDefault="008C10D9" w:rsidP="0085238F">
            <w:pPr>
              <w:numPr>
                <w:ilvl w:val="0"/>
                <w:numId w:val="14"/>
              </w:numPr>
              <w:rPr>
                <w:sz w:val="22"/>
              </w:rPr>
            </w:pPr>
            <w:r>
              <w:rPr>
                <w:sz w:val="22"/>
              </w:rPr>
              <w:t>Compare aerobic and anaerobic training</w:t>
            </w:r>
          </w:p>
        </w:tc>
      </w:tr>
    </w:tbl>
    <w:p w:rsidR="0085238F" w:rsidRDefault="0085238F">
      <w:r>
        <w:br w:type="page"/>
      </w:r>
    </w:p>
    <w:tbl>
      <w:tblPr>
        <w:tblW w:w="0" w:type="auto"/>
        <w:tblLayout w:type="fixed"/>
        <w:tblLook w:val="0000"/>
      </w:tblPr>
      <w:tblGrid>
        <w:gridCol w:w="675"/>
        <w:gridCol w:w="567"/>
        <w:gridCol w:w="8226"/>
      </w:tblGrid>
      <w:tr w:rsidR="008C10D9" w:rsidTr="0085238F">
        <w:trPr>
          <w:trHeight w:val="612"/>
        </w:trPr>
        <w:tc>
          <w:tcPr>
            <w:tcW w:w="675" w:type="dxa"/>
          </w:tcPr>
          <w:p w:rsidR="008C10D9" w:rsidRDefault="008C10D9">
            <w:pPr>
              <w:rPr>
                <w:sz w:val="22"/>
              </w:rPr>
            </w:pPr>
          </w:p>
        </w:tc>
        <w:tc>
          <w:tcPr>
            <w:tcW w:w="567" w:type="dxa"/>
          </w:tcPr>
          <w:p w:rsidR="008C10D9" w:rsidRDefault="008C10D9" w:rsidP="008C10D9">
            <w:pPr>
              <w:rPr>
                <w:sz w:val="22"/>
              </w:rPr>
            </w:pPr>
            <w:r>
              <w:rPr>
                <w:sz w:val="22"/>
              </w:rPr>
              <w:t>3.</w:t>
            </w:r>
          </w:p>
        </w:tc>
        <w:tc>
          <w:tcPr>
            <w:tcW w:w="8226" w:type="dxa"/>
          </w:tcPr>
          <w:p w:rsidR="008C10D9" w:rsidRDefault="008C10D9" w:rsidP="008C10D9">
            <w:pPr>
              <w:rPr>
                <w:sz w:val="22"/>
              </w:rPr>
            </w:pPr>
            <w:r>
              <w:rPr>
                <w:sz w:val="22"/>
              </w:rPr>
              <w:t>Demonstrate knowledge and skills related to the development of muscular strength, endurance and flexibility</w:t>
            </w:r>
            <w:r w:rsidR="00BA7EEE">
              <w:rPr>
                <w:sz w:val="22"/>
              </w:rPr>
              <w:t xml:space="preserve"> as well as cardiovascular fitness. </w:t>
            </w:r>
          </w:p>
        </w:tc>
      </w:tr>
      <w:tr w:rsidR="008C10D9" w:rsidTr="0085238F">
        <w:trPr>
          <w:trHeight w:val="4932"/>
        </w:trPr>
        <w:tc>
          <w:tcPr>
            <w:tcW w:w="675" w:type="dxa"/>
          </w:tcPr>
          <w:p w:rsidR="008C10D9" w:rsidRDefault="008C10D9">
            <w:pPr>
              <w:rPr>
                <w:sz w:val="22"/>
              </w:rPr>
            </w:pPr>
          </w:p>
        </w:tc>
        <w:tc>
          <w:tcPr>
            <w:tcW w:w="567" w:type="dxa"/>
          </w:tcPr>
          <w:p w:rsidR="008C10D9" w:rsidRDefault="008C10D9" w:rsidP="008C10D9">
            <w:pPr>
              <w:rPr>
                <w:sz w:val="22"/>
              </w:rPr>
            </w:pPr>
          </w:p>
        </w:tc>
        <w:tc>
          <w:tcPr>
            <w:tcW w:w="8226" w:type="dxa"/>
          </w:tcPr>
          <w:p w:rsidR="008C10D9" w:rsidRDefault="008C10D9" w:rsidP="008C10D9">
            <w:pPr>
              <w:rPr>
                <w:sz w:val="22"/>
              </w:rPr>
            </w:pPr>
            <w:r>
              <w:rPr>
                <w:sz w:val="22"/>
                <w:u w:val="single"/>
              </w:rPr>
              <w:t>Potential Elements of the Performance</w:t>
            </w:r>
            <w:r>
              <w:rPr>
                <w:sz w:val="22"/>
              </w:rPr>
              <w:t>:</w:t>
            </w:r>
          </w:p>
          <w:p w:rsidR="008C10D9" w:rsidRDefault="008C10D9" w:rsidP="008C10D9">
            <w:pPr>
              <w:numPr>
                <w:ilvl w:val="0"/>
                <w:numId w:val="15"/>
              </w:numPr>
              <w:rPr>
                <w:sz w:val="22"/>
              </w:rPr>
            </w:pPr>
            <w:r>
              <w:rPr>
                <w:sz w:val="22"/>
              </w:rPr>
              <w:t>Describe the many ways that muscular strength and muscular endurance training</w:t>
            </w:r>
            <w:r w:rsidR="00BA7EEE">
              <w:rPr>
                <w:sz w:val="22"/>
              </w:rPr>
              <w:t xml:space="preserve"> and cardiovascular fitness</w:t>
            </w:r>
            <w:r>
              <w:rPr>
                <w:sz w:val="22"/>
              </w:rPr>
              <w:t xml:space="preserve"> enhance wellness</w:t>
            </w:r>
          </w:p>
          <w:p w:rsidR="008C10D9" w:rsidRDefault="008C10D9" w:rsidP="008C10D9">
            <w:pPr>
              <w:numPr>
                <w:ilvl w:val="0"/>
                <w:numId w:val="15"/>
              </w:numPr>
              <w:rPr>
                <w:sz w:val="22"/>
              </w:rPr>
            </w:pPr>
            <w:r>
              <w:rPr>
                <w:sz w:val="22"/>
              </w:rPr>
              <w:t>Demonstrate skill in manual muscle testing</w:t>
            </w:r>
          </w:p>
          <w:p w:rsidR="008C10D9" w:rsidRDefault="008C10D9" w:rsidP="008C10D9">
            <w:pPr>
              <w:numPr>
                <w:ilvl w:val="0"/>
                <w:numId w:val="15"/>
              </w:numPr>
              <w:rPr>
                <w:sz w:val="22"/>
              </w:rPr>
            </w:pPr>
            <w:r>
              <w:rPr>
                <w:sz w:val="22"/>
              </w:rPr>
              <w:t>Identify and app</w:t>
            </w:r>
            <w:r w:rsidR="00BA7EEE">
              <w:rPr>
                <w:sz w:val="22"/>
              </w:rPr>
              <w:t xml:space="preserve">ly safe exercise practices with </w:t>
            </w:r>
            <w:r>
              <w:rPr>
                <w:sz w:val="22"/>
              </w:rPr>
              <w:t>weight training</w:t>
            </w:r>
            <w:r w:rsidR="00BA7EEE">
              <w:rPr>
                <w:sz w:val="22"/>
              </w:rPr>
              <w:t>, stretching and cardiovascular exercise</w:t>
            </w:r>
          </w:p>
          <w:p w:rsidR="008C10D9" w:rsidRDefault="008C10D9" w:rsidP="008C10D9">
            <w:pPr>
              <w:numPr>
                <w:ilvl w:val="0"/>
                <w:numId w:val="15"/>
              </w:numPr>
              <w:rPr>
                <w:sz w:val="22"/>
              </w:rPr>
            </w:pPr>
            <w:r>
              <w:rPr>
                <w:sz w:val="22"/>
              </w:rPr>
              <w:t>Describe how to establish an ideal training weight for a beginner and for an experienced weight trainer</w:t>
            </w:r>
          </w:p>
          <w:p w:rsidR="008C10D9" w:rsidRDefault="008C10D9" w:rsidP="008C10D9">
            <w:pPr>
              <w:numPr>
                <w:ilvl w:val="0"/>
                <w:numId w:val="15"/>
              </w:numPr>
              <w:rPr>
                <w:sz w:val="22"/>
              </w:rPr>
            </w:pPr>
            <w:r>
              <w:rPr>
                <w:sz w:val="22"/>
              </w:rPr>
              <w:t>Identify weight training exercises for the major muscle groups</w:t>
            </w:r>
          </w:p>
          <w:p w:rsidR="008C10D9" w:rsidRDefault="008C10D9" w:rsidP="008C10D9">
            <w:pPr>
              <w:numPr>
                <w:ilvl w:val="0"/>
                <w:numId w:val="15"/>
              </w:numPr>
              <w:rPr>
                <w:sz w:val="22"/>
              </w:rPr>
            </w:pPr>
            <w:r>
              <w:rPr>
                <w:sz w:val="22"/>
              </w:rPr>
              <w:t>Demonstrate the use</w:t>
            </w:r>
            <w:r w:rsidR="00BA7EEE">
              <w:rPr>
                <w:sz w:val="22"/>
              </w:rPr>
              <w:t xml:space="preserve"> of weight training machines,</w:t>
            </w:r>
            <w:r>
              <w:rPr>
                <w:sz w:val="22"/>
              </w:rPr>
              <w:t xml:space="preserve"> free weights</w:t>
            </w:r>
            <w:r w:rsidR="00BA7EEE">
              <w:rPr>
                <w:sz w:val="22"/>
              </w:rPr>
              <w:t>, and other small resistive equipment (tubing, bands, balls etc.) and aerobic equipment</w:t>
            </w:r>
          </w:p>
          <w:p w:rsidR="008C10D9" w:rsidRDefault="008C10D9" w:rsidP="008C10D9">
            <w:pPr>
              <w:numPr>
                <w:ilvl w:val="0"/>
                <w:numId w:val="15"/>
              </w:numPr>
              <w:rPr>
                <w:sz w:val="22"/>
              </w:rPr>
            </w:pPr>
            <w:r>
              <w:rPr>
                <w:sz w:val="22"/>
              </w:rPr>
              <w:t>Instruct a peer in the safe use of equipment and proper exercise technique</w:t>
            </w:r>
          </w:p>
          <w:p w:rsidR="008C10D9" w:rsidRDefault="008C10D9" w:rsidP="008C10D9">
            <w:pPr>
              <w:numPr>
                <w:ilvl w:val="0"/>
                <w:numId w:val="15"/>
              </w:numPr>
              <w:rPr>
                <w:sz w:val="22"/>
              </w:rPr>
            </w:pPr>
            <w:r>
              <w:rPr>
                <w:sz w:val="22"/>
              </w:rPr>
              <w:t>Describe and demonstrate the concentric and eccentric phases of dynamic muscular contractions</w:t>
            </w:r>
          </w:p>
          <w:p w:rsidR="008C10D9" w:rsidRDefault="008C10D9" w:rsidP="008C10D9">
            <w:pPr>
              <w:numPr>
                <w:ilvl w:val="0"/>
                <w:numId w:val="15"/>
              </w:numPr>
              <w:rPr>
                <w:sz w:val="22"/>
              </w:rPr>
            </w:pPr>
            <w:r>
              <w:rPr>
                <w:sz w:val="22"/>
              </w:rPr>
              <w:t>Identify common fallacies related to weight training</w:t>
            </w:r>
            <w:r w:rsidR="00BA7EEE">
              <w:rPr>
                <w:sz w:val="22"/>
              </w:rPr>
              <w:t xml:space="preserve"> and aerobic fitness training.</w:t>
            </w:r>
          </w:p>
          <w:p w:rsidR="00B25685" w:rsidRDefault="00B25685" w:rsidP="008C10D9">
            <w:pPr>
              <w:numPr>
                <w:ilvl w:val="0"/>
                <w:numId w:val="15"/>
              </w:numPr>
              <w:rPr>
                <w:sz w:val="22"/>
              </w:rPr>
            </w:pPr>
            <w:r>
              <w:rPr>
                <w:sz w:val="22"/>
              </w:rPr>
              <w:t>Design and follow a program to achieve improvement or maintenance of cardiovascular fitness.</w:t>
            </w:r>
          </w:p>
          <w:p w:rsidR="008C10D9" w:rsidRDefault="008C10D9" w:rsidP="008C10D9">
            <w:pPr>
              <w:numPr>
                <w:ilvl w:val="0"/>
                <w:numId w:val="15"/>
              </w:numPr>
              <w:rPr>
                <w:sz w:val="22"/>
              </w:rPr>
            </w:pPr>
            <w:r>
              <w:rPr>
                <w:sz w:val="22"/>
              </w:rPr>
              <w:t>Design and follow a weight training program to achieve improvement or maintenance of muscular strength and/or muscular endurance</w:t>
            </w:r>
          </w:p>
          <w:p w:rsidR="008C10D9" w:rsidRDefault="008C10D9" w:rsidP="008C10D9">
            <w:pPr>
              <w:numPr>
                <w:ilvl w:val="0"/>
                <w:numId w:val="15"/>
              </w:numPr>
              <w:rPr>
                <w:sz w:val="22"/>
              </w:rPr>
            </w:pPr>
            <w:r>
              <w:rPr>
                <w:sz w:val="22"/>
              </w:rPr>
              <w:t>Describe how flexibility training enhances wellness</w:t>
            </w:r>
          </w:p>
          <w:p w:rsidR="008C10D9" w:rsidRDefault="008C10D9" w:rsidP="008C10D9">
            <w:pPr>
              <w:numPr>
                <w:ilvl w:val="0"/>
                <w:numId w:val="15"/>
              </w:numPr>
              <w:rPr>
                <w:sz w:val="22"/>
              </w:rPr>
            </w:pPr>
            <w:r>
              <w:rPr>
                <w:sz w:val="22"/>
              </w:rPr>
              <w:t>Describe the factors which limit flexibility</w:t>
            </w:r>
          </w:p>
          <w:p w:rsidR="008C10D9" w:rsidRDefault="008C10D9" w:rsidP="008C10D9">
            <w:pPr>
              <w:numPr>
                <w:ilvl w:val="0"/>
                <w:numId w:val="15"/>
              </w:numPr>
              <w:rPr>
                <w:sz w:val="22"/>
              </w:rPr>
            </w:pPr>
            <w:r>
              <w:rPr>
                <w:sz w:val="22"/>
              </w:rPr>
              <w:t>Compare the effects of static (passive) and dynamic (ballistic) stretching techniques</w:t>
            </w:r>
          </w:p>
          <w:p w:rsidR="008C10D9" w:rsidRDefault="008C10D9" w:rsidP="008C10D9">
            <w:pPr>
              <w:numPr>
                <w:ilvl w:val="0"/>
                <w:numId w:val="15"/>
              </w:numPr>
              <w:rPr>
                <w:sz w:val="22"/>
              </w:rPr>
            </w:pPr>
            <w:r>
              <w:rPr>
                <w:sz w:val="22"/>
              </w:rPr>
              <w:t>Demonstrate safe and effective exercises which enhance flexibility for each area of the body</w:t>
            </w:r>
          </w:p>
          <w:p w:rsidR="008C10D9" w:rsidRDefault="008C10D9" w:rsidP="008C10D9">
            <w:pPr>
              <w:numPr>
                <w:ilvl w:val="0"/>
                <w:numId w:val="15"/>
              </w:numPr>
              <w:rPr>
                <w:sz w:val="22"/>
              </w:rPr>
            </w:pPr>
            <w:r>
              <w:rPr>
                <w:sz w:val="22"/>
              </w:rPr>
              <w:t xml:space="preserve">Instruct a peer in correct passive and </w:t>
            </w:r>
            <w:proofErr w:type="spellStart"/>
            <w:r>
              <w:rPr>
                <w:sz w:val="22"/>
              </w:rPr>
              <w:t>PNF</w:t>
            </w:r>
            <w:proofErr w:type="spellEnd"/>
            <w:r>
              <w:rPr>
                <w:sz w:val="22"/>
              </w:rPr>
              <w:t xml:space="preserve"> stretching techniques for major muscles of the body</w:t>
            </w:r>
          </w:p>
          <w:p w:rsidR="008C10D9" w:rsidRDefault="008C10D9" w:rsidP="008C10D9">
            <w:pPr>
              <w:numPr>
                <w:ilvl w:val="0"/>
                <w:numId w:val="15"/>
              </w:numPr>
              <w:rPr>
                <w:sz w:val="22"/>
              </w:rPr>
            </w:pPr>
            <w:r>
              <w:rPr>
                <w:sz w:val="22"/>
              </w:rPr>
              <w:t>Identify some common unsafe exercise and their safer alternatives</w:t>
            </w:r>
          </w:p>
          <w:p w:rsidR="008C10D9" w:rsidRDefault="008C10D9" w:rsidP="008C10D9">
            <w:pPr>
              <w:rPr>
                <w:sz w:val="22"/>
              </w:rPr>
            </w:pPr>
          </w:p>
        </w:tc>
      </w:tr>
      <w:tr w:rsidR="008C10D9" w:rsidTr="0085238F">
        <w:trPr>
          <w:trHeight w:val="585"/>
        </w:trPr>
        <w:tc>
          <w:tcPr>
            <w:tcW w:w="675" w:type="dxa"/>
          </w:tcPr>
          <w:p w:rsidR="008C10D9" w:rsidRDefault="008C10D9">
            <w:pPr>
              <w:rPr>
                <w:sz w:val="22"/>
              </w:rPr>
            </w:pPr>
          </w:p>
        </w:tc>
        <w:tc>
          <w:tcPr>
            <w:tcW w:w="567" w:type="dxa"/>
          </w:tcPr>
          <w:p w:rsidR="008C10D9" w:rsidRDefault="008C10D9" w:rsidP="008C10D9">
            <w:pPr>
              <w:rPr>
                <w:sz w:val="22"/>
              </w:rPr>
            </w:pPr>
            <w:r>
              <w:rPr>
                <w:sz w:val="22"/>
              </w:rPr>
              <w:t>4.</w:t>
            </w:r>
          </w:p>
        </w:tc>
        <w:tc>
          <w:tcPr>
            <w:tcW w:w="8226" w:type="dxa"/>
          </w:tcPr>
          <w:p w:rsidR="008C10D9" w:rsidRDefault="008C10D9" w:rsidP="008C10D9">
            <w:pPr>
              <w:rPr>
                <w:sz w:val="22"/>
                <w:u w:val="single"/>
              </w:rPr>
            </w:pPr>
            <w:r>
              <w:rPr>
                <w:sz w:val="22"/>
              </w:rPr>
              <w:t>Identify, administer, evaluate and interpret results of fitness tests for the five components f health related fitness.</w:t>
            </w:r>
          </w:p>
        </w:tc>
      </w:tr>
      <w:tr w:rsidR="008C10D9" w:rsidTr="0085238F">
        <w:trPr>
          <w:trHeight w:val="1845"/>
        </w:trPr>
        <w:tc>
          <w:tcPr>
            <w:tcW w:w="675" w:type="dxa"/>
          </w:tcPr>
          <w:p w:rsidR="008C10D9" w:rsidRDefault="008C10D9">
            <w:pPr>
              <w:rPr>
                <w:sz w:val="22"/>
              </w:rPr>
            </w:pPr>
          </w:p>
        </w:tc>
        <w:tc>
          <w:tcPr>
            <w:tcW w:w="567" w:type="dxa"/>
          </w:tcPr>
          <w:p w:rsidR="008C10D9" w:rsidRDefault="008C10D9" w:rsidP="008C10D9">
            <w:pPr>
              <w:rPr>
                <w:sz w:val="22"/>
              </w:rPr>
            </w:pPr>
          </w:p>
        </w:tc>
        <w:tc>
          <w:tcPr>
            <w:tcW w:w="8226" w:type="dxa"/>
          </w:tcPr>
          <w:p w:rsidR="008C10D9" w:rsidRDefault="008C10D9" w:rsidP="008C10D9">
            <w:pPr>
              <w:rPr>
                <w:sz w:val="22"/>
              </w:rPr>
            </w:pPr>
            <w:r>
              <w:rPr>
                <w:sz w:val="22"/>
                <w:u w:val="single"/>
              </w:rPr>
              <w:t>Potential Elements of the Performance</w:t>
            </w:r>
            <w:r>
              <w:rPr>
                <w:sz w:val="22"/>
              </w:rPr>
              <w:t>:</w:t>
            </w:r>
          </w:p>
          <w:p w:rsidR="008C10D9" w:rsidRDefault="008C10D9" w:rsidP="008C10D9">
            <w:pPr>
              <w:numPr>
                <w:ilvl w:val="0"/>
                <w:numId w:val="16"/>
              </w:numPr>
              <w:rPr>
                <w:sz w:val="22"/>
              </w:rPr>
            </w:pPr>
            <w:r>
              <w:rPr>
                <w:sz w:val="22"/>
              </w:rPr>
              <w:t>Describe fitness assessment methods for each of the five components of health-related fitness</w:t>
            </w:r>
          </w:p>
          <w:p w:rsidR="008C10D9" w:rsidRDefault="008C10D9" w:rsidP="008C10D9">
            <w:pPr>
              <w:numPr>
                <w:ilvl w:val="0"/>
                <w:numId w:val="16"/>
              </w:numPr>
              <w:rPr>
                <w:sz w:val="22"/>
              </w:rPr>
            </w:pPr>
            <w:r>
              <w:rPr>
                <w:sz w:val="22"/>
              </w:rPr>
              <w:t>Perform various fitness assessment procedures on a classmate</w:t>
            </w:r>
          </w:p>
          <w:p w:rsidR="008C10D9" w:rsidRDefault="008C10D9" w:rsidP="008C10D9">
            <w:pPr>
              <w:numPr>
                <w:ilvl w:val="0"/>
                <w:numId w:val="16"/>
              </w:numPr>
              <w:rPr>
                <w:sz w:val="22"/>
              </w:rPr>
            </w:pPr>
            <w:r>
              <w:rPr>
                <w:sz w:val="22"/>
              </w:rPr>
              <w:t>Evaluate fitness assessment results and make appropriate training recommendations</w:t>
            </w:r>
          </w:p>
          <w:p w:rsidR="008C10D9" w:rsidRDefault="008C10D9" w:rsidP="008C10D9">
            <w:pPr>
              <w:rPr>
                <w:sz w:val="22"/>
              </w:rPr>
            </w:pPr>
          </w:p>
        </w:tc>
      </w:tr>
    </w:tbl>
    <w:p w:rsidR="007E24AB" w:rsidRDefault="007E24AB">
      <w:r>
        <w:br w:type="page"/>
      </w:r>
    </w:p>
    <w:tbl>
      <w:tblPr>
        <w:tblW w:w="0" w:type="auto"/>
        <w:tblLayout w:type="fixed"/>
        <w:tblLook w:val="0000"/>
      </w:tblPr>
      <w:tblGrid>
        <w:gridCol w:w="675"/>
        <w:gridCol w:w="567"/>
        <w:gridCol w:w="8216"/>
        <w:gridCol w:w="10"/>
      </w:tblGrid>
      <w:tr w:rsidR="008C10D9" w:rsidTr="0085238F">
        <w:trPr>
          <w:trHeight w:val="2115"/>
        </w:trPr>
        <w:tc>
          <w:tcPr>
            <w:tcW w:w="675" w:type="dxa"/>
          </w:tcPr>
          <w:p w:rsidR="008C10D9" w:rsidRDefault="008C10D9">
            <w:pPr>
              <w:rPr>
                <w:sz w:val="22"/>
              </w:rPr>
            </w:pPr>
          </w:p>
        </w:tc>
        <w:tc>
          <w:tcPr>
            <w:tcW w:w="567" w:type="dxa"/>
          </w:tcPr>
          <w:p w:rsidR="008C10D9" w:rsidRDefault="008C10D9" w:rsidP="008C10D9">
            <w:pPr>
              <w:rPr>
                <w:sz w:val="22"/>
              </w:rPr>
            </w:pPr>
            <w:r>
              <w:rPr>
                <w:sz w:val="22"/>
              </w:rPr>
              <w:t>5.</w:t>
            </w:r>
          </w:p>
        </w:tc>
        <w:tc>
          <w:tcPr>
            <w:tcW w:w="8226" w:type="dxa"/>
            <w:gridSpan w:val="2"/>
          </w:tcPr>
          <w:p w:rsidR="008C10D9" w:rsidRDefault="008C10D9" w:rsidP="008C10D9">
            <w:pPr>
              <w:rPr>
                <w:sz w:val="22"/>
              </w:rPr>
            </w:pPr>
            <w:r>
              <w:rPr>
                <w:sz w:val="22"/>
              </w:rPr>
              <w:t>Identify important exercise considerations, safety and care of the lower back.</w:t>
            </w:r>
          </w:p>
          <w:p w:rsidR="008C10D9" w:rsidRDefault="008C10D9" w:rsidP="008C10D9">
            <w:pPr>
              <w:rPr>
                <w:sz w:val="22"/>
                <w:u w:val="single"/>
              </w:rPr>
            </w:pPr>
            <w:r>
              <w:rPr>
                <w:sz w:val="22"/>
                <w:u w:val="single"/>
              </w:rPr>
              <w:t>Potential Elements of the Performance:</w:t>
            </w:r>
          </w:p>
          <w:p w:rsidR="008C10D9" w:rsidRDefault="008C10D9" w:rsidP="008C10D9">
            <w:pPr>
              <w:numPr>
                <w:ilvl w:val="0"/>
                <w:numId w:val="21"/>
              </w:numPr>
              <w:rPr>
                <w:sz w:val="22"/>
              </w:rPr>
            </w:pPr>
            <w:r>
              <w:rPr>
                <w:sz w:val="22"/>
              </w:rPr>
              <w:t>Identify the safe exercises from a list of safe and contraindicated exercises</w:t>
            </w:r>
          </w:p>
          <w:p w:rsidR="008C10D9" w:rsidRDefault="008C10D9" w:rsidP="008C10D9">
            <w:pPr>
              <w:numPr>
                <w:ilvl w:val="0"/>
                <w:numId w:val="21"/>
              </w:numPr>
              <w:rPr>
                <w:sz w:val="22"/>
              </w:rPr>
            </w:pPr>
            <w:r>
              <w:rPr>
                <w:sz w:val="22"/>
              </w:rPr>
              <w:t>Identify recommendations for safe exercise in hot and cold weather.</w:t>
            </w:r>
          </w:p>
          <w:p w:rsidR="008C10D9" w:rsidRDefault="008C10D9" w:rsidP="008C10D9">
            <w:pPr>
              <w:numPr>
                <w:ilvl w:val="0"/>
                <w:numId w:val="21"/>
              </w:numPr>
              <w:rPr>
                <w:sz w:val="22"/>
              </w:rPr>
            </w:pPr>
            <w:r>
              <w:rPr>
                <w:sz w:val="22"/>
              </w:rPr>
              <w:t>Identify major contributors to injury risk and how to reduce risk</w:t>
            </w:r>
          </w:p>
          <w:p w:rsidR="008C10D9" w:rsidRDefault="008C10D9" w:rsidP="008C10D9">
            <w:pPr>
              <w:numPr>
                <w:ilvl w:val="0"/>
                <w:numId w:val="21"/>
              </w:numPr>
              <w:rPr>
                <w:sz w:val="22"/>
              </w:rPr>
            </w:pPr>
            <w:r>
              <w:rPr>
                <w:sz w:val="22"/>
              </w:rPr>
              <w:t>Explain general recommendations for common injuries (</w:t>
            </w:r>
            <w:proofErr w:type="spellStart"/>
            <w:r>
              <w:rPr>
                <w:sz w:val="22"/>
              </w:rPr>
              <w:t>R.I.C.E.</w:t>
            </w:r>
            <w:proofErr w:type="spellEnd"/>
            <w:r>
              <w:rPr>
                <w:sz w:val="22"/>
              </w:rPr>
              <w:t>)</w:t>
            </w:r>
          </w:p>
          <w:p w:rsidR="008C10D9" w:rsidRDefault="008C10D9" w:rsidP="008C10D9">
            <w:pPr>
              <w:numPr>
                <w:ilvl w:val="0"/>
                <w:numId w:val="21"/>
              </w:numPr>
              <w:rPr>
                <w:sz w:val="22"/>
              </w:rPr>
            </w:pPr>
            <w:r>
              <w:rPr>
                <w:sz w:val="22"/>
              </w:rPr>
              <w:t>Describe recommendations to reduce risk of lower back injury</w:t>
            </w:r>
          </w:p>
          <w:p w:rsidR="008C10D9" w:rsidRDefault="008C10D9" w:rsidP="008C10D9">
            <w:pPr>
              <w:rPr>
                <w:sz w:val="22"/>
              </w:rPr>
            </w:pP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r>
              <w:rPr>
                <w:sz w:val="22"/>
              </w:rPr>
              <w:t>6.</w:t>
            </w:r>
          </w:p>
        </w:tc>
        <w:tc>
          <w:tcPr>
            <w:tcW w:w="8216" w:type="dxa"/>
          </w:tcPr>
          <w:p w:rsidR="00E67C38" w:rsidRDefault="00E67C38">
            <w:pPr>
              <w:rPr>
                <w:sz w:val="22"/>
              </w:rPr>
            </w:pPr>
            <w:r>
              <w:rPr>
                <w:sz w:val="22"/>
              </w:rPr>
              <w:t>Describe the essential elements of sound nutrition and heart-smart eating.</w:t>
            </w:r>
          </w:p>
          <w:p w:rsidR="00E67C38" w:rsidRDefault="00E67C38">
            <w:pPr>
              <w:rPr>
                <w:sz w:val="22"/>
              </w:rPr>
            </w:pPr>
            <w:r>
              <w:rPr>
                <w:sz w:val="22"/>
                <w:u w:val="single"/>
              </w:rPr>
              <w:t>Potential Elements of the Performance</w:t>
            </w:r>
            <w:r>
              <w:rPr>
                <w:sz w:val="22"/>
              </w:rPr>
              <w:t>:</w:t>
            </w:r>
          </w:p>
          <w:p w:rsidR="00E67C38" w:rsidRDefault="00E67C38">
            <w:pPr>
              <w:numPr>
                <w:ilvl w:val="0"/>
                <w:numId w:val="22"/>
              </w:numPr>
              <w:rPr>
                <w:sz w:val="22"/>
              </w:rPr>
            </w:pPr>
            <w:r>
              <w:rPr>
                <w:sz w:val="22"/>
              </w:rPr>
              <w:t xml:space="preserve">Describe three ways dietary habits of </w:t>
            </w:r>
            <w:r w:rsidR="001A4AB8">
              <w:rPr>
                <w:sz w:val="22"/>
              </w:rPr>
              <w:t>Canadians</w:t>
            </w:r>
            <w:r>
              <w:rPr>
                <w:sz w:val="22"/>
              </w:rPr>
              <w:t xml:space="preserve"> have changed in the past 75 years and explain how these changes have affected our nutritional wellness</w:t>
            </w:r>
          </w:p>
          <w:p w:rsidR="00E67C38" w:rsidRDefault="00E67C38">
            <w:pPr>
              <w:numPr>
                <w:ilvl w:val="0"/>
                <w:numId w:val="22"/>
              </w:numPr>
              <w:rPr>
                <w:sz w:val="22"/>
              </w:rPr>
            </w:pPr>
            <w:r>
              <w:rPr>
                <w:sz w:val="22"/>
              </w:rPr>
              <w:t>Identify the six major nutrients and describe their main functions in the body</w:t>
            </w:r>
          </w:p>
          <w:p w:rsidR="00E67C38" w:rsidRDefault="00E67C38">
            <w:pPr>
              <w:numPr>
                <w:ilvl w:val="0"/>
                <w:numId w:val="22"/>
              </w:numPr>
              <w:rPr>
                <w:sz w:val="22"/>
              </w:rPr>
            </w:pPr>
            <w:r>
              <w:rPr>
                <w:sz w:val="22"/>
              </w:rPr>
              <w:t>Identify the percentage of calories recommended in the diet for carbohydrates, proteins and fats</w:t>
            </w:r>
          </w:p>
          <w:p w:rsidR="00E67C38" w:rsidRDefault="00E67C38">
            <w:pPr>
              <w:numPr>
                <w:ilvl w:val="0"/>
                <w:numId w:val="22"/>
              </w:numPr>
              <w:rPr>
                <w:sz w:val="22"/>
              </w:rPr>
            </w:pPr>
            <w:r>
              <w:rPr>
                <w:sz w:val="22"/>
              </w:rPr>
              <w:t>Describe the dietary guidelines for North Americans</w:t>
            </w:r>
          </w:p>
          <w:p w:rsidR="00E67C38" w:rsidRDefault="00E67C38">
            <w:pPr>
              <w:numPr>
                <w:ilvl w:val="0"/>
                <w:numId w:val="22"/>
              </w:numPr>
              <w:rPr>
                <w:sz w:val="22"/>
              </w:rPr>
            </w:pPr>
            <w:r>
              <w:rPr>
                <w:sz w:val="22"/>
              </w:rPr>
              <w:t>Differentiate between complex and simple carbohydrates</w:t>
            </w:r>
          </w:p>
          <w:p w:rsidR="00E67C38" w:rsidRDefault="00E67C38">
            <w:pPr>
              <w:numPr>
                <w:ilvl w:val="0"/>
                <w:numId w:val="22"/>
              </w:numPr>
              <w:rPr>
                <w:sz w:val="22"/>
              </w:rPr>
            </w:pPr>
            <w:r>
              <w:rPr>
                <w:sz w:val="22"/>
              </w:rPr>
              <w:t>Describe the health benefits of soluble and insoluble fibre and list good sources of each</w:t>
            </w:r>
          </w:p>
          <w:p w:rsidR="00E67C38" w:rsidRDefault="00E67C38">
            <w:pPr>
              <w:numPr>
                <w:ilvl w:val="0"/>
                <w:numId w:val="22"/>
              </w:numPr>
              <w:rPr>
                <w:sz w:val="22"/>
              </w:rPr>
            </w:pPr>
            <w:r>
              <w:rPr>
                <w:sz w:val="22"/>
              </w:rPr>
              <w:t>List examples of saturated, monounsaturated and polyunsaturated fats and explain their relationship to coronary heart disease</w:t>
            </w:r>
          </w:p>
          <w:p w:rsidR="00E67C38" w:rsidRDefault="00E67C38">
            <w:pPr>
              <w:numPr>
                <w:ilvl w:val="0"/>
                <w:numId w:val="22"/>
              </w:numPr>
              <w:rPr>
                <w:sz w:val="22"/>
              </w:rPr>
            </w:pPr>
            <w:r>
              <w:rPr>
                <w:sz w:val="22"/>
              </w:rPr>
              <w:t>Identify foods high in cholesterol</w:t>
            </w:r>
          </w:p>
          <w:p w:rsidR="00E67C38" w:rsidRDefault="00E67C38">
            <w:pPr>
              <w:numPr>
                <w:ilvl w:val="0"/>
                <w:numId w:val="22"/>
              </w:numPr>
              <w:rPr>
                <w:sz w:val="22"/>
              </w:rPr>
            </w:pPr>
            <w:r>
              <w:rPr>
                <w:sz w:val="22"/>
              </w:rPr>
              <w:t>Identify the key concepts promoted in “</w:t>
            </w:r>
            <w:smartTag w:uri="urn:schemas-microsoft-com:office:smarttags" w:element="country-region">
              <w:smartTag w:uri="urn:schemas-microsoft-com:office:smarttags" w:element="place">
                <w:r>
                  <w:rPr>
                    <w:sz w:val="22"/>
                  </w:rPr>
                  <w:t>Canada</w:t>
                </w:r>
              </w:smartTag>
            </w:smartTag>
            <w:r>
              <w:rPr>
                <w:sz w:val="22"/>
              </w:rPr>
              <w:t>’s Food Guide for Healthy Eating”</w:t>
            </w:r>
          </w:p>
          <w:p w:rsidR="00E67C38" w:rsidRDefault="00E67C38">
            <w:pPr>
              <w:numPr>
                <w:ilvl w:val="0"/>
                <w:numId w:val="22"/>
              </w:numPr>
              <w:rPr>
                <w:sz w:val="22"/>
              </w:rPr>
            </w:pPr>
            <w:r>
              <w:rPr>
                <w:sz w:val="22"/>
              </w:rPr>
              <w:t>Analyze meals for dietary fat and fibre content</w:t>
            </w:r>
          </w:p>
          <w:p w:rsidR="00E67C38" w:rsidRDefault="00E67C38">
            <w:pPr>
              <w:numPr>
                <w:ilvl w:val="0"/>
                <w:numId w:val="22"/>
              </w:numPr>
              <w:rPr>
                <w:sz w:val="22"/>
              </w:rPr>
            </w:pPr>
            <w:r>
              <w:rPr>
                <w:sz w:val="22"/>
              </w:rPr>
              <w:t>Examine one’s own nutritional behaviour and outline strategies for improvement</w:t>
            </w:r>
          </w:p>
          <w:p w:rsidR="00E67C38" w:rsidRDefault="00E67C38">
            <w:pPr>
              <w:rPr>
                <w:sz w:val="22"/>
              </w:rPr>
            </w:pP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r>
              <w:rPr>
                <w:sz w:val="22"/>
              </w:rPr>
              <w:t>7.</w:t>
            </w:r>
          </w:p>
        </w:tc>
        <w:tc>
          <w:tcPr>
            <w:tcW w:w="8216" w:type="dxa"/>
          </w:tcPr>
          <w:p w:rsidR="00E67C38" w:rsidRDefault="00E67C38">
            <w:pPr>
              <w:rPr>
                <w:sz w:val="22"/>
                <w:u w:val="single"/>
              </w:rPr>
            </w:pPr>
            <w:r>
              <w:rPr>
                <w:sz w:val="22"/>
              </w:rPr>
              <w:t>Evaluate the effectiveness of various fat-management techniques and differentiate between those which are health-enhancing and those which are health diminishing.</w:t>
            </w: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p>
        </w:tc>
        <w:tc>
          <w:tcPr>
            <w:tcW w:w="8216" w:type="dxa"/>
          </w:tcPr>
          <w:p w:rsidR="00E67C38" w:rsidRDefault="00E67C38">
            <w:pPr>
              <w:rPr>
                <w:sz w:val="22"/>
              </w:rPr>
            </w:pPr>
            <w:r>
              <w:rPr>
                <w:sz w:val="22"/>
                <w:u w:val="single"/>
              </w:rPr>
              <w:t>Potential Elements of the Performance</w:t>
            </w:r>
            <w:r>
              <w:rPr>
                <w:sz w:val="22"/>
              </w:rPr>
              <w:t>:</w:t>
            </w:r>
          </w:p>
          <w:p w:rsidR="00E67C38" w:rsidRDefault="00E67C38">
            <w:pPr>
              <w:numPr>
                <w:ilvl w:val="0"/>
                <w:numId w:val="17"/>
              </w:numPr>
              <w:rPr>
                <w:sz w:val="22"/>
              </w:rPr>
            </w:pPr>
            <w:r>
              <w:rPr>
                <w:sz w:val="22"/>
              </w:rPr>
              <w:t>Describe the relationship between body composition and wellness</w:t>
            </w:r>
          </w:p>
          <w:p w:rsidR="00E67C38" w:rsidRDefault="00E67C38">
            <w:pPr>
              <w:numPr>
                <w:ilvl w:val="0"/>
                <w:numId w:val="17"/>
              </w:numPr>
              <w:rPr>
                <w:sz w:val="22"/>
              </w:rPr>
            </w:pPr>
            <w:r>
              <w:rPr>
                <w:sz w:val="22"/>
              </w:rPr>
              <w:t>Explain the concept of weight and body size preoccupation and describe how this trend negatively impacts us</w:t>
            </w:r>
          </w:p>
          <w:p w:rsidR="00E67C38" w:rsidRDefault="00E67C38">
            <w:pPr>
              <w:numPr>
                <w:ilvl w:val="0"/>
                <w:numId w:val="17"/>
              </w:numPr>
              <w:rPr>
                <w:sz w:val="22"/>
              </w:rPr>
            </w:pPr>
            <w:r>
              <w:rPr>
                <w:sz w:val="22"/>
              </w:rPr>
              <w:t>Explain how exercise influences body composition and contributes greatly to body fat management</w:t>
            </w:r>
          </w:p>
          <w:p w:rsidR="00E67C38" w:rsidRDefault="00E67C38">
            <w:pPr>
              <w:numPr>
                <w:ilvl w:val="0"/>
                <w:numId w:val="17"/>
              </w:numPr>
              <w:rPr>
                <w:sz w:val="22"/>
              </w:rPr>
            </w:pPr>
            <w:r>
              <w:rPr>
                <w:sz w:val="22"/>
              </w:rPr>
              <w:t>Compare the effectiveness of exercise combined with healthy eating versus dieting alone, as weight/fat loss strategies</w:t>
            </w:r>
          </w:p>
          <w:p w:rsidR="00E67C38" w:rsidRDefault="00E67C38">
            <w:pPr>
              <w:numPr>
                <w:ilvl w:val="0"/>
                <w:numId w:val="17"/>
              </w:numPr>
              <w:rPr>
                <w:sz w:val="22"/>
              </w:rPr>
            </w:pPr>
            <w:r>
              <w:rPr>
                <w:sz w:val="22"/>
              </w:rPr>
              <w:t>Describe strategies which promote healthy weight gain for those who are underweight</w:t>
            </w:r>
          </w:p>
          <w:p w:rsidR="00E67C38" w:rsidRDefault="00E67C38">
            <w:pPr>
              <w:numPr>
                <w:ilvl w:val="0"/>
                <w:numId w:val="17"/>
              </w:numPr>
              <w:rPr>
                <w:sz w:val="22"/>
              </w:rPr>
            </w:pPr>
            <w:r>
              <w:rPr>
                <w:sz w:val="22"/>
              </w:rPr>
              <w:t>Identify activities which have the potential to improve body composition through fat reduction and/or muscle gain</w:t>
            </w:r>
          </w:p>
          <w:p w:rsidR="00E67C38" w:rsidRDefault="00E67C38">
            <w:pPr>
              <w:numPr>
                <w:ilvl w:val="0"/>
                <w:numId w:val="17"/>
              </w:numPr>
              <w:rPr>
                <w:sz w:val="22"/>
              </w:rPr>
            </w:pPr>
            <w:r>
              <w:rPr>
                <w:sz w:val="22"/>
              </w:rPr>
              <w:t>Identify several myths related to fat management</w:t>
            </w:r>
          </w:p>
          <w:p w:rsidR="00E67C38" w:rsidRDefault="00E67C38">
            <w:pPr>
              <w:rPr>
                <w:sz w:val="22"/>
              </w:rPr>
            </w:pPr>
          </w:p>
        </w:tc>
      </w:tr>
    </w:tbl>
    <w:p w:rsidR="007E24AB" w:rsidRDefault="007E24AB">
      <w:r>
        <w:br w:type="page"/>
      </w:r>
    </w:p>
    <w:tbl>
      <w:tblPr>
        <w:tblW w:w="0" w:type="auto"/>
        <w:tblLayout w:type="fixed"/>
        <w:tblLook w:val="0000"/>
      </w:tblPr>
      <w:tblGrid>
        <w:gridCol w:w="675"/>
        <w:gridCol w:w="567"/>
        <w:gridCol w:w="8216"/>
        <w:gridCol w:w="10"/>
      </w:tblGrid>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r>
              <w:rPr>
                <w:sz w:val="22"/>
              </w:rPr>
              <w:t>8.</w:t>
            </w:r>
          </w:p>
        </w:tc>
        <w:tc>
          <w:tcPr>
            <w:tcW w:w="8216" w:type="dxa"/>
          </w:tcPr>
          <w:p w:rsidR="00E67C38" w:rsidRDefault="00E67C38">
            <w:pPr>
              <w:rPr>
                <w:sz w:val="22"/>
              </w:rPr>
            </w:pPr>
            <w:r>
              <w:rPr>
                <w:sz w:val="22"/>
              </w:rPr>
              <w:t>Identify and apply the concepts related to stress and stress management to one’s personal life.</w:t>
            </w: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p>
        </w:tc>
        <w:tc>
          <w:tcPr>
            <w:tcW w:w="8216" w:type="dxa"/>
          </w:tcPr>
          <w:p w:rsidR="00E67C38" w:rsidRDefault="00E67C38">
            <w:pPr>
              <w:rPr>
                <w:sz w:val="22"/>
              </w:rPr>
            </w:pPr>
            <w:r>
              <w:rPr>
                <w:sz w:val="22"/>
                <w:u w:val="single"/>
              </w:rPr>
              <w:t>Potential Elements of the Performance</w:t>
            </w:r>
            <w:r>
              <w:rPr>
                <w:sz w:val="22"/>
              </w:rPr>
              <w:t>:</w:t>
            </w:r>
          </w:p>
          <w:p w:rsidR="00E67C38" w:rsidRDefault="00E67C38">
            <w:pPr>
              <w:numPr>
                <w:ilvl w:val="0"/>
                <w:numId w:val="23"/>
              </w:numPr>
              <w:rPr>
                <w:sz w:val="22"/>
              </w:rPr>
            </w:pPr>
            <w:r>
              <w:rPr>
                <w:sz w:val="22"/>
              </w:rPr>
              <w:t>Define the terms stress and stressor</w:t>
            </w:r>
          </w:p>
          <w:p w:rsidR="00E67C38" w:rsidRDefault="00E67C38">
            <w:pPr>
              <w:numPr>
                <w:ilvl w:val="0"/>
                <w:numId w:val="23"/>
              </w:numPr>
              <w:rPr>
                <w:sz w:val="22"/>
              </w:rPr>
            </w:pPr>
            <w:r>
              <w:rPr>
                <w:sz w:val="22"/>
              </w:rPr>
              <w:t>Describe the three stages of the General Adaptation Syndrome (the stress response)</w:t>
            </w:r>
          </w:p>
          <w:p w:rsidR="00E67C38" w:rsidRDefault="00E67C38">
            <w:pPr>
              <w:numPr>
                <w:ilvl w:val="0"/>
                <w:numId w:val="23"/>
              </w:numPr>
              <w:rPr>
                <w:sz w:val="22"/>
              </w:rPr>
            </w:pPr>
            <w:r>
              <w:rPr>
                <w:sz w:val="22"/>
              </w:rPr>
              <w:t xml:space="preserve">Define and give examples of </w:t>
            </w:r>
            <w:proofErr w:type="spellStart"/>
            <w:r>
              <w:rPr>
                <w:sz w:val="22"/>
              </w:rPr>
              <w:t>eustress</w:t>
            </w:r>
            <w:proofErr w:type="spellEnd"/>
            <w:r>
              <w:rPr>
                <w:sz w:val="22"/>
              </w:rPr>
              <w:t>, distress and optimal stress</w:t>
            </w:r>
          </w:p>
          <w:p w:rsidR="00E67C38" w:rsidRDefault="00E67C38">
            <w:pPr>
              <w:numPr>
                <w:ilvl w:val="0"/>
                <w:numId w:val="23"/>
              </w:numPr>
              <w:rPr>
                <w:sz w:val="22"/>
              </w:rPr>
            </w:pPr>
            <w:r>
              <w:rPr>
                <w:sz w:val="22"/>
              </w:rPr>
              <w:t>Explain how perception and control are related to the experience of stress</w:t>
            </w:r>
          </w:p>
          <w:p w:rsidR="00E67C38" w:rsidRDefault="00E67C38">
            <w:pPr>
              <w:numPr>
                <w:ilvl w:val="0"/>
                <w:numId w:val="23"/>
              </w:numPr>
              <w:rPr>
                <w:sz w:val="22"/>
              </w:rPr>
            </w:pPr>
            <w:r>
              <w:rPr>
                <w:sz w:val="22"/>
              </w:rPr>
              <w:t>Explain the relationship of life changes and susceptibility to stress-related illnesses</w:t>
            </w:r>
          </w:p>
          <w:p w:rsidR="00E67C38" w:rsidRDefault="00E67C38">
            <w:pPr>
              <w:numPr>
                <w:ilvl w:val="0"/>
                <w:numId w:val="23"/>
              </w:numPr>
              <w:rPr>
                <w:sz w:val="22"/>
              </w:rPr>
            </w:pPr>
            <w:r>
              <w:rPr>
                <w:sz w:val="22"/>
              </w:rPr>
              <w:t>Describe the harmful effects of too much stress</w:t>
            </w:r>
          </w:p>
          <w:p w:rsidR="00E67C38" w:rsidRDefault="00E67C38">
            <w:pPr>
              <w:numPr>
                <w:ilvl w:val="0"/>
                <w:numId w:val="23"/>
              </w:numPr>
              <w:rPr>
                <w:sz w:val="22"/>
              </w:rPr>
            </w:pPr>
            <w:r>
              <w:rPr>
                <w:sz w:val="22"/>
              </w:rPr>
              <w:t>Contrast Type A, Type B and Type C behaviour patterns</w:t>
            </w:r>
          </w:p>
          <w:p w:rsidR="00E67C38" w:rsidRDefault="00B35612">
            <w:pPr>
              <w:numPr>
                <w:ilvl w:val="0"/>
                <w:numId w:val="23"/>
              </w:numPr>
              <w:rPr>
                <w:sz w:val="22"/>
              </w:rPr>
            </w:pPr>
            <w:r>
              <w:rPr>
                <w:sz w:val="22"/>
              </w:rPr>
              <w:t>Identify Type A</w:t>
            </w:r>
            <w:r w:rsidR="00E67C38">
              <w:rPr>
                <w:sz w:val="22"/>
              </w:rPr>
              <w:t xml:space="preserve"> behaviour modification techniques</w:t>
            </w:r>
          </w:p>
          <w:p w:rsidR="00E67C38" w:rsidRDefault="00E67C38">
            <w:pPr>
              <w:numPr>
                <w:ilvl w:val="0"/>
                <w:numId w:val="23"/>
              </w:numPr>
              <w:rPr>
                <w:sz w:val="22"/>
              </w:rPr>
            </w:pPr>
            <w:r>
              <w:rPr>
                <w:sz w:val="22"/>
              </w:rPr>
              <w:t>Explain why exercise is an ideal strategy for managing stress</w:t>
            </w:r>
          </w:p>
          <w:p w:rsidR="00E67C38" w:rsidRDefault="00E67C38">
            <w:pPr>
              <w:numPr>
                <w:ilvl w:val="0"/>
                <w:numId w:val="23"/>
              </w:numPr>
              <w:rPr>
                <w:sz w:val="22"/>
              </w:rPr>
            </w:pPr>
            <w:r>
              <w:rPr>
                <w:sz w:val="22"/>
              </w:rPr>
              <w:t>Experience and critique several relaxation techniques as stress management strategies</w:t>
            </w:r>
          </w:p>
          <w:p w:rsidR="00E67C38" w:rsidRDefault="00E67C38" w:rsidP="001A4AB8">
            <w:pPr>
              <w:numPr>
                <w:ilvl w:val="0"/>
                <w:numId w:val="23"/>
              </w:numPr>
              <w:rPr>
                <w:sz w:val="22"/>
              </w:rPr>
            </w:pPr>
            <w:r>
              <w:rPr>
                <w:sz w:val="22"/>
              </w:rPr>
              <w:t>Explain how the following lifestyle behaviours/characteristics impact our experience of stress:  eating habits, time management, alcohol, drugs and cigarette use, sleeping habits, satisfying relationships, seeking help and support of others, balancing work and play</w:t>
            </w:r>
          </w:p>
          <w:p w:rsidR="0085238F" w:rsidRDefault="0085238F" w:rsidP="0085238F">
            <w:pPr>
              <w:ind w:left="360"/>
              <w:rPr>
                <w:sz w:val="22"/>
              </w:rPr>
            </w:pP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r>
              <w:rPr>
                <w:sz w:val="22"/>
              </w:rPr>
              <w:t>9.</w:t>
            </w:r>
          </w:p>
        </w:tc>
        <w:tc>
          <w:tcPr>
            <w:tcW w:w="8216" w:type="dxa"/>
          </w:tcPr>
          <w:p w:rsidR="00E67C38" w:rsidRDefault="00E67C38">
            <w:pPr>
              <w:rPr>
                <w:sz w:val="22"/>
                <w:u w:val="single"/>
              </w:rPr>
            </w:pPr>
            <w:r>
              <w:rPr>
                <w:sz w:val="22"/>
              </w:rPr>
              <w:t>Describe the important issues to consider when making the pursuit of wellness a lifetime endeavour.</w:t>
            </w: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p>
        </w:tc>
        <w:tc>
          <w:tcPr>
            <w:tcW w:w="8216" w:type="dxa"/>
          </w:tcPr>
          <w:p w:rsidR="00E67C38" w:rsidRDefault="00E67C38">
            <w:pPr>
              <w:rPr>
                <w:sz w:val="22"/>
              </w:rPr>
            </w:pPr>
            <w:r>
              <w:rPr>
                <w:sz w:val="22"/>
                <w:u w:val="single"/>
              </w:rPr>
              <w:t>Potential Elements of the Performance</w:t>
            </w:r>
            <w:r>
              <w:rPr>
                <w:sz w:val="22"/>
              </w:rPr>
              <w:t>:</w:t>
            </w:r>
          </w:p>
          <w:p w:rsidR="00E67C38" w:rsidRDefault="00E67C38">
            <w:pPr>
              <w:numPr>
                <w:ilvl w:val="0"/>
                <w:numId w:val="18"/>
              </w:numPr>
              <w:rPr>
                <w:sz w:val="22"/>
              </w:rPr>
            </w:pPr>
            <w:r>
              <w:rPr>
                <w:sz w:val="22"/>
              </w:rPr>
              <w:t>Define quackery and identify the common characteristics of quackery</w:t>
            </w:r>
          </w:p>
          <w:p w:rsidR="00E67C38" w:rsidRDefault="00E67C38">
            <w:pPr>
              <w:numPr>
                <w:ilvl w:val="0"/>
                <w:numId w:val="18"/>
              </w:numPr>
              <w:rPr>
                <w:sz w:val="22"/>
              </w:rPr>
            </w:pPr>
            <w:r>
              <w:rPr>
                <w:sz w:val="22"/>
              </w:rPr>
              <w:t>Discriminate between a credible health product/discovery and a bogus or flimsy finding</w:t>
            </w:r>
          </w:p>
          <w:p w:rsidR="00E67C38" w:rsidRDefault="00E67C38">
            <w:pPr>
              <w:numPr>
                <w:ilvl w:val="0"/>
                <w:numId w:val="18"/>
              </w:numPr>
              <w:rPr>
                <w:sz w:val="22"/>
              </w:rPr>
            </w:pPr>
            <w:r>
              <w:rPr>
                <w:sz w:val="22"/>
              </w:rPr>
              <w:t>Give examples of wellness programs that can be offered in the workplace</w:t>
            </w:r>
          </w:p>
          <w:p w:rsidR="00E67C38" w:rsidRDefault="00E67C38">
            <w:pPr>
              <w:numPr>
                <w:ilvl w:val="0"/>
                <w:numId w:val="18"/>
              </w:numPr>
              <w:rPr>
                <w:sz w:val="22"/>
              </w:rPr>
            </w:pPr>
            <w:r>
              <w:rPr>
                <w:sz w:val="22"/>
              </w:rPr>
              <w:t>Describe ways to foster wellness habits in children</w:t>
            </w:r>
          </w:p>
          <w:p w:rsidR="00E67C38" w:rsidRDefault="00E67C38">
            <w:pPr>
              <w:numPr>
                <w:ilvl w:val="0"/>
                <w:numId w:val="18"/>
              </w:numPr>
              <w:rPr>
                <w:sz w:val="22"/>
              </w:rPr>
            </w:pPr>
            <w:r>
              <w:rPr>
                <w:sz w:val="22"/>
              </w:rPr>
              <w:t>Describe several precautions to enhance personal safety</w:t>
            </w:r>
          </w:p>
          <w:p w:rsidR="00E67C38" w:rsidRDefault="00E67C38">
            <w:pPr>
              <w:numPr>
                <w:ilvl w:val="0"/>
                <w:numId w:val="18"/>
              </w:numPr>
              <w:rPr>
                <w:sz w:val="22"/>
              </w:rPr>
            </w:pPr>
            <w:r>
              <w:rPr>
                <w:sz w:val="22"/>
              </w:rPr>
              <w:t>Describe trends which will affect our wellness in the future</w:t>
            </w:r>
          </w:p>
          <w:p w:rsidR="00E67C38" w:rsidRDefault="00E67C38">
            <w:pPr>
              <w:numPr>
                <w:ilvl w:val="0"/>
                <w:numId w:val="18"/>
              </w:numPr>
              <w:rPr>
                <w:sz w:val="22"/>
              </w:rPr>
            </w:pPr>
            <w:r>
              <w:rPr>
                <w:sz w:val="22"/>
              </w:rPr>
              <w:t>Describe future challenges related to wellness</w:t>
            </w:r>
          </w:p>
          <w:p w:rsidR="00E67C38" w:rsidRDefault="00E67C38">
            <w:pPr>
              <w:numPr>
                <w:ilvl w:val="0"/>
                <w:numId w:val="18"/>
              </w:numPr>
              <w:rPr>
                <w:sz w:val="22"/>
              </w:rPr>
            </w:pPr>
            <w:r>
              <w:rPr>
                <w:sz w:val="22"/>
              </w:rPr>
              <w:t>List environmental concerns that may impact our wellness</w:t>
            </w:r>
          </w:p>
          <w:p w:rsidR="00E67C38" w:rsidRDefault="00E67C38">
            <w:pPr>
              <w:rPr>
                <w:sz w:val="22"/>
              </w:rPr>
            </w:pPr>
          </w:p>
        </w:tc>
      </w:tr>
      <w:tr w:rsidR="00E67C38">
        <w:tc>
          <w:tcPr>
            <w:tcW w:w="675" w:type="dxa"/>
          </w:tcPr>
          <w:p w:rsidR="00E67C38" w:rsidRDefault="00E67C38">
            <w:pPr>
              <w:rPr>
                <w:sz w:val="22"/>
              </w:rPr>
            </w:pPr>
          </w:p>
        </w:tc>
        <w:tc>
          <w:tcPr>
            <w:tcW w:w="567" w:type="dxa"/>
          </w:tcPr>
          <w:p w:rsidR="00E67C38" w:rsidRDefault="00E67C38">
            <w:pPr>
              <w:rPr>
                <w:sz w:val="22"/>
              </w:rPr>
            </w:pPr>
            <w:r>
              <w:rPr>
                <w:sz w:val="22"/>
              </w:rPr>
              <w:t>10.</w:t>
            </w:r>
          </w:p>
        </w:tc>
        <w:tc>
          <w:tcPr>
            <w:tcW w:w="8226" w:type="dxa"/>
            <w:gridSpan w:val="2"/>
          </w:tcPr>
          <w:p w:rsidR="00E67C38" w:rsidRDefault="00E67C38">
            <w:pPr>
              <w:rPr>
                <w:sz w:val="22"/>
              </w:rPr>
            </w:pPr>
            <w:r>
              <w:rPr>
                <w:sz w:val="22"/>
              </w:rPr>
              <w:t>Identify cancer risk and prevention strategies.</w:t>
            </w:r>
          </w:p>
        </w:tc>
      </w:tr>
      <w:tr w:rsidR="00E67C38">
        <w:tc>
          <w:tcPr>
            <w:tcW w:w="675" w:type="dxa"/>
          </w:tcPr>
          <w:p w:rsidR="00E67C38" w:rsidRDefault="00E67C38">
            <w:pPr>
              <w:rPr>
                <w:sz w:val="22"/>
              </w:rPr>
            </w:pPr>
          </w:p>
        </w:tc>
        <w:tc>
          <w:tcPr>
            <w:tcW w:w="567" w:type="dxa"/>
          </w:tcPr>
          <w:p w:rsidR="00E67C38" w:rsidRDefault="00E67C38">
            <w:pPr>
              <w:rPr>
                <w:sz w:val="22"/>
              </w:rPr>
            </w:pPr>
          </w:p>
        </w:tc>
        <w:tc>
          <w:tcPr>
            <w:tcW w:w="8226" w:type="dxa"/>
            <w:gridSpan w:val="2"/>
          </w:tcPr>
          <w:p w:rsidR="00E67C38" w:rsidRDefault="00E67C38">
            <w:pPr>
              <w:rPr>
                <w:sz w:val="22"/>
              </w:rPr>
            </w:pPr>
            <w:r>
              <w:rPr>
                <w:sz w:val="22"/>
                <w:u w:val="single"/>
              </w:rPr>
              <w:t>Potential Elements of the Performance:</w:t>
            </w:r>
          </w:p>
          <w:p w:rsidR="00E67C38" w:rsidRDefault="00E67C38">
            <w:pPr>
              <w:numPr>
                <w:ilvl w:val="0"/>
                <w:numId w:val="24"/>
              </w:numPr>
              <w:rPr>
                <w:sz w:val="22"/>
              </w:rPr>
            </w:pPr>
            <w:r>
              <w:rPr>
                <w:sz w:val="22"/>
              </w:rPr>
              <w:t>Identify how cancer deaths rank in overall death statistics</w:t>
            </w:r>
          </w:p>
          <w:p w:rsidR="00E67C38" w:rsidRDefault="00E67C38">
            <w:pPr>
              <w:numPr>
                <w:ilvl w:val="0"/>
                <w:numId w:val="24"/>
              </w:numPr>
              <w:rPr>
                <w:sz w:val="22"/>
              </w:rPr>
            </w:pPr>
            <w:r>
              <w:rPr>
                <w:sz w:val="22"/>
              </w:rPr>
              <w:t>List primary and secondary risk factors for cancer</w:t>
            </w:r>
          </w:p>
          <w:p w:rsidR="00E67C38" w:rsidRDefault="00E67C38">
            <w:pPr>
              <w:numPr>
                <w:ilvl w:val="0"/>
                <w:numId w:val="24"/>
              </w:numPr>
              <w:rPr>
                <w:sz w:val="22"/>
              </w:rPr>
            </w:pPr>
            <w:r>
              <w:rPr>
                <w:sz w:val="22"/>
              </w:rPr>
              <w:t>Give guidelines for preventing sun over exposure; selecting foods that reduce cancer risk; and self screening practices</w:t>
            </w:r>
          </w:p>
          <w:p w:rsidR="00B35612" w:rsidRDefault="00B35612" w:rsidP="00B35612">
            <w:pPr>
              <w:numPr>
                <w:ilvl w:val="0"/>
                <w:numId w:val="24"/>
              </w:numPr>
              <w:rPr>
                <w:sz w:val="22"/>
              </w:rPr>
            </w:pPr>
            <w:r>
              <w:rPr>
                <w:sz w:val="22"/>
              </w:rPr>
              <w:t>Identify health hazards related to smoking</w:t>
            </w:r>
          </w:p>
          <w:p w:rsidR="00E67C38" w:rsidRDefault="00E67C38">
            <w:pPr>
              <w:rPr>
                <w:sz w:val="22"/>
              </w:rPr>
            </w:pPr>
          </w:p>
        </w:tc>
      </w:tr>
      <w:tr w:rsidR="00E67C38">
        <w:tc>
          <w:tcPr>
            <w:tcW w:w="675" w:type="dxa"/>
          </w:tcPr>
          <w:p w:rsidR="00E67C38" w:rsidRDefault="00E67C38">
            <w:pPr>
              <w:rPr>
                <w:sz w:val="22"/>
              </w:rPr>
            </w:pPr>
          </w:p>
        </w:tc>
        <w:tc>
          <w:tcPr>
            <w:tcW w:w="567" w:type="dxa"/>
          </w:tcPr>
          <w:p w:rsidR="00E67C38" w:rsidRDefault="00E67C38">
            <w:pPr>
              <w:rPr>
                <w:sz w:val="22"/>
              </w:rPr>
            </w:pPr>
            <w:r>
              <w:rPr>
                <w:sz w:val="22"/>
              </w:rPr>
              <w:t>11.</w:t>
            </w:r>
          </w:p>
        </w:tc>
        <w:tc>
          <w:tcPr>
            <w:tcW w:w="8226" w:type="dxa"/>
            <w:gridSpan w:val="2"/>
          </w:tcPr>
          <w:p w:rsidR="00E67C38" w:rsidRDefault="00E67C38">
            <w:pPr>
              <w:pStyle w:val="EnvelopeReturn"/>
              <w:rPr>
                <w:sz w:val="22"/>
                <w:szCs w:val="24"/>
                <w:lang w:val="en-CA"/>
              </w:rPr>
            </w:pPr>
            <w:r>
              <w:rPr>
                <w:sz w:val="22"/>
                <w:szCs w:val="24"/>
                <w:lang w:val="en-CA"/>
              </w:rPr>
              <w:t>Identify the problems associated with substance abuse and addictive behaviour.</w:t>
            </w:r>
          </w:p>
        </w:tc>
      </w:tr>
      <w:tr w:rsidR="00E67C38">
        <w:tc>
          <w:tcPr>
            <w:tcW w:w="675" w:type="dxa"/>
          </w:tcPr>
          <w:p w:rsidR="00E67C38" w:rsidRDefault="00E67C38">
            <w:pPr>
              <w:rPr>
                <w:sz w:val="22"/>
              </w:rPr>
            </w:pPr>
          </w:p>
        </w:tc>
        <w:tc>
          <w:tcPr>
            <w:tcW w:w="567" w:type="dxa"/>
          </w:tcPr>
          <w:p w:rsidR="00E67C38" w:rsidRDefault="00E67C38">
            <w:pPr>
              <w:rPr>
                <w:sz w:val="22"/>
              </w:rPr>
            </w:pPr>
          </w:p>
        </w:tc>
        <w:tc>
          <w:tcPr>
            <w:tcW w:w="8226" w:type="dxa"/>
            <w:gridSpan w:val="2"/>
          </w:tcPr>
          <w:p w:rsidR="00E67C38" w:rsidRDefault="00E67C38">
            <w:pPr>
              <w:rPr>
                <w:sz w:val="22"/>
              </w:rPr>
            </w:pPr>
            <w:r>
              <w:rPr>
                <w:sz w:val="22"/>
                <w:u w:val="single"/>
              </w:rPr>
              <w:t>Potential Elements of the Performance</w:t>
            </w:r>
            <w:r>
              <w:rPr>
                <w:sz w:val="22"/>
              </w:rPr>
              <w:t>:</w:t>
            </w:r>
          </w:p>
          <w:p w:rsidR="00E67C38" w:rsidRDefault="00E67C38">
            <w:pPr>
              <w:numPr>
                <w:ilvl w:val="0"/>
                <w:numId w:val="25"/>
              </w:numPr>
              <w:rPr>
                <w:sz w:val="22"/>
              </w:rPr>
            </w:pPr>
            <w:r>
              <w:rPr>
                <w:sz w:val="22"/>
              </w:rPr>
              <w:t>Describe issues related to alcohol abuse</w:t>
            </w:r>
          </w:p>
          <w:p w:rsidR="00E67C38" w:rsidRDefault="00E67C38">
            <w:pPr>
              <w:numPr>
                <w:ilvl w:val="0"/>
                <w:numId w:val="25"/>
              </w:numPr>
              <w:rPr>
                <w:sz w:val="22"/>
              </w:rPr>
            </w:pPr>
            <w:r>
              <w:rPr>
                <w:sz w:val="22"/>
              </w:rPr>
              <w:t>Identify the side effects of marijuana, cocaine</w:t>
            </w:r>
          </w:p>
        </w:tc>
      </w:tr>
    </w:tbl>
    <w:p w:rsidR="00E67C38" w:rsidRDefault="00E67C38">
      <w:pPr>
        <w:rPr>
          <w:sz w:val="22"/>
        </w:rPr>
      </w:pPr>
    </w:p>
    <w:p w:rsidR="00F32687" w:rsidRDefault="00F32687">
      <w:r>
        <w:br w:type="page"/>
      </w:r>
    </w:p>
    <w:tbl>
      <w:tblPr>
        <w:tblW w:w="0" w:type="auto"/>
        <w:tblLayout w:type="fixed"/>
        <w:tblLook w:val="0000"/>
      </w:tblPr>
      <w:tblGrid>
        <w:gridCol w:w="675"/>
        <w:gridCol w:w="567"/>
        <w:gridCol w:w="8226"/>
      </w:tblGrid>
      <w:tr w:rsidR="00E67C38" w:rsidTr="007E24AB">
        <w:trPr>
          <w:cantSplit/>
        </w:trPr>
        <w:tc>
          <w:tcPr>
            <w:tcW w:w="675" w:type="dxa"/>
          </w:tcPr>
          <w:p w:rsidR="00E67C38" w:rsidRDefault="007E24AB">
            <w:pPr>
              <w:rPr>
                <w:b/>
                <w:sz w:val="22"/>
              </w:rPr>
            </w:pPr>
            <w:r>
              <w:rPr>
                <w:sz w:val="22"/>
              </w:rPr>
              <w:br w:type="page"/>
            </w:r>
            <w:r w:rsidR="00E67C38">
              <w:rPr>
                <w:b/>
                <w:sz w:val="22"/>
              </w:rPr>
              <w:t>III.</w:t>
            </w:r>
          </w:p>
        </w:tc>
        <w:tc>
          <w:tcPr>
            <w:tcW w:w="8793" w:type="dxa"/>
            <w:gridSpan w:val="2"/>
          </w:tcPr>
          <w:p w:rsidR="00E67C38" w:rsidRDefault="00E67C38">
            <w:pPr>
              <w:rPr>
                <w:b/>
                <w:sz w:val="22"/>
              </w:rPr>
            </w:pPr>
            <w:r>
              <w:rPr>
                <w:b/>
                <w:sz w:val="22"/>
              </w:rPr>
              <w:t>TOPICS:</w:t>
            </w:r>
          </w:p>
          <w:p w:rsidR="00E67C38" w:rsidRDefault="00E67C38">
            <w:pPr>
              <w:rPr>
                <w:sz w:val="22"/>
              </w:rPr>
            </w:pP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1.</w:t>
            </w:r>
          </w:p>
        </w:tc>
        <w:tc>
          <w:tcPr>
            <w:tcW w:w="8226" w:type="dxa"/>
          </w:tcPr>
          <w:p w:rsidR="00FA774E" w:rsidRDefault="00FA774E" w:rsidP="005A31EB">
            <w:pPr>
              <w:rPr>
                <w:sz w:val="22"/>
              </w:rPr>
            </w:pPr>
            <w:r>
              <w:rPr>
                <w:sz w:val="22"/>
              </w:rPr>
              <w:t>Understanding Health-Related Physical Activity and Wellness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2.</w:t>
            </w:r>
          </w:p>
        </w:tc>
        <w:tc>
          <w:tcPr>
            <w:tcW w:w="8226" w:type="dxa"/>
          </w:tcPr>
          <w:p w:rsidR="00FA774E" w:rsidRDefault="00FA774E" w:rsidP="005A31EB">
            <w:pPr>
              <w:rPr>
                <w:sz w:val="22"/>
              </w:rPr>
            </w:pPr>
            <w:r>
              <w:rPr>
                <w:sz w:val="22"/>
              </w:rPr>
              <w:t>Introduction to Fitness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3.</w:t>
            </w:r>
          </w:p>
        </w:tc>
        <w:tc>
          <w:tcPr>
            <w:tcW w:w="8226" w:type="dxa"/>
          </w:tcPr>
          <w:p w:rsidR="00FA774E" w:rsidRDefault="00FA774E" w:rsidP="005A31EB">
            <w:pPr>
              <w:rPr>
                <w:sz w:val="22"/>
              </w:rPr>
            </w:pPr>
            <w:r>
              <w:rPr>
                <w:sz w:val="22"/>
              </w:rPr>
              <w:t>Fitness Assessment</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4.</w:t>
            </w:r>
          </w:p>
        </w:tc>
        <w:tc>
          <w:tcPr>
            <w:tcW w:w="8226" w:type="dxa"/>
          </w:tcPr>
          <w:p w:rsidR="00FA774E" w:rsidRDefault="00FA774E" w:rsidP="005A31EB">
            <w:pPr>
              <w:rPr>
                <w:sz w:val="22"/>
              </w:rPr>
            </w:pPr>
            <w:r>
              <w:rPr>
                <w:sz w:val="22"/>
              </w:rPr>
              <w:t>Training Methods and Safe Exercise Practices for Each Component of Fitness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5.</w:t>
            </w:r>
          </w:p>
        </w:tc>
        <w:tc>
          <w:tcPr>
            <w:tcW w:w="8226" w:type="dxa"/>
          </w:tcPr>
          <w:p w:rsidR="00FA774E" w:rsidRDefault="00FA774E" w:rsidP="005A31EB">
            <w:pPr>
              <w:rPr>
                <w:sz w:val="22"/>
              </w:rPr>
            </w:pPr>
            <w:r>
              <w:rPr>
                <w:sz w:val="22"/>
              </w:rPr>
              <w:t>Exercise Considerations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6.</w:t>
            </w:r>
          </w:p>
        </w:tc>
        <w:tc>
          <w:tcPr>
            <w:tcW w:w="8226" w:type="dxa"/>
          </w:tcPr>
          <w:p w:rsidR="00FA774E" w:rsidRDefault="00FA774E" w:rsidP="005A31EB">
            <w:pPr>
              <w:rPr>
                <w:sz w:val="22"/>
              </w:rPr>
            </w:pPr>
            <w:r>
              <w:rPr>
                <w:sz w:val="22"/>
              </w:rPr>
              <w:t>Nutrition</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7.</w:t>
            </w:r>
          </w:p>
        </w:tc>
        <w:tc>
          <w:tcPr>
            <w:tcW w:w="8226" w:type="dxa"/>
          </w:tcPr>
          <w:p w:rsidR="00FA774E" w:rsidRDefault="00FA774E" w:rsidP="005A31EB">
            <w:pPr>
              <w:rPr>
                <w:sz w:val="22"/>
              </w:rPr>
            </w:pPr>
            <w:r>
              <w:rPr>
                <w:sz w:val="22"/>
              </w:rPr>
              <w:t>Body Composition and Body Fat Management</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8.</w:t>
            </w:r>
          </w:p>
        </w:tc>
        <w:tc>
          <w:tcPr>
            <w:tcW w:w="8226" w:type="dxa"/>
          </w:tcPr>
          <w:p w:rsidR="00FA774E" w:rsidRDefault="00FA774E" w:rsidP="005A31EB">
            <w:pPr>
              <w:rPr>
                <w:sz w:val="22"/>
              </w:rPr>
            </w:pPr>
            <w:r>
              <w:rPr>
                <w:sz w:val="22"/>
              </w:rPr>
              <w:t>Stress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9.</w:t>
            </w:r>
          </w:p>
        </w:tc>
        <w:tc>
          <w:tcPr>
            <w:tcW w:w="8226" w:type="dxa"/>
          </w:tcPr>
          <w:p w:rsidR="00FA774E" w:rsidRDefault="00FA774E" w:rsidP="005A31EB">
            <w:pPr>
              <w:rPr>
                <w:sz w:val="22"/>
              </w:rPr>
            </w:pPr>
            <w:r>
              <w:rPr>
                <w:sz w:val="22"/>
              </w:rPr>
              <w:t>Lifelong physical activity and physical fitness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10.</w:t>
            </w:r>
          </w:p>
        </w:tc>
        <w:tc>
          <w:tcPr>
            <w:tcW w:w="8226" w:type="dxa"/>
          </w:tcPr>
          <w:p w:rsidR="00FA774E" w:rsidRDefault="00FA774E" w:rsidP="005A31EB">
            <w:pPr>
              <w:rPr>
                <w:sz w:val="22"/>
              </w:rPr>
            </w:pPr>
            <w:r>
              <w:rPr>
                <w:sz w:val="22"/>
              </w:rPr>
              <w:t>Cancer</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11.</w:t>
            </w:r>
          </w:p>
        </w:tc>
        <w:tc>
          <w:tcPr>
            <w:tcW w:w="8226" w:type="dxa"/>
          </w:tcPr>
          <w:p w:rsidR="00FA774E" w:rsidRDefault="00FA774E" w:rsidP="005A31EB">
            <w:pPr>
              <w:rPr>
                <w:sz w:val="22"/>
              </w:rPr>
            </w:pPr>
            <w:r>
              <w:rPr>
                <w:sz w:val="22"/>
              </w:rPr>
              <w:t>Substance Abuse</w:t>
            </w:r>
          </w:p>
        </w:tc>
      </w:tr>
    </w:tbl>
    <w:p w:rsidR="007E24AB" w:rsidRDefault="007E24AB">
      <w:pPr>
        <w:rPr>
          <w:sz w:val="22"/>
        </w:rPr>
      </w:pPr>
    </w:p>
    <w:tbl>
      <w:tblPr>
        <w:tblW w:w="0" w:type="auto"/>
        <w:tblLayout w:type="fixed"/>
        <w:tblLook w:val="0000"/>
      </w:tblPr>
      <w:tblGrid>
        <w:gridCol w:w="675"/>
        <w:gridCol w:w="8793"/>
      </w:tblGrid>
      <w:tr w:rsidR="00E67C38" w:rsidTr="007E24AB">
        <w:trPr>
          <w:cantSplit/>
        </w:trPr>
        <w:tc>
          <w:tcPr>
            <w:tcW w:w="675" w:type="dxa"/>
          </w:tcPr>
          <w:p w:rsidR="00E67C38" w:rsidRDefault="00E67C38">
            <w:pPr>
              <w:rPr>
                <w:b/>
                <w:sz w:val="22"/>
              </w:rPr>
            </w:pPr>
            <w:r>
              <w:rPr>
                <w:b/>
                <w:sz w:val="22"/>
              </w:rPr>
              <w:t>IV.</w:t>
            </w:r>
          </w:p>
        </w:tc>
        <w:tc>
          <w:tcPr>
            <w:tcW w:w="8793" w:type="dxa"/>
          </w:tcPr>
          <w:p w:rsidR="00E67C38" w:rsidRDefault="00E67C38">
            <w:pPr>
              <w:rPr>
                <w:b/>
                <w:sz w:val="22"/>
              </w:rPr>
            </w:pPr>
            <w:r>
              <w:rPr>
                <w:b/>
                <w:sz w:val="22"/>
              </w:rPr>
              <w:t>REQUIRED RESOURCES/TEXTS/MATERIALS:</w:t>
            </w:r>
          </w:p>
          <w:p w:rsidR="00E67C38" w:rsidRDefault="00E67C38">
            <w:pPr>
              <w:rPr>
                <w:sz w:val="22"/>
              </w:rPr>
            </w:pPr>
          </w:p>
          <w:p w:rsidR="00CE2292" w:rsidRDefault="00CE2292" w:rsidP="00CE2292">
            <w:pPr>
              <w:rPr>
                <w:sz w:val="22"/>
              </w:rPr>
            </w:pPr>
            <w:r>
              <w:rPr>
                <w:sz w:val="22"/>
              </w:rPr>
              <w:t>Powers, Dodd, Thompson, Condon. (2008) Total Fitness and Wellness Canadian ed.</w:t>
            </w:r>
          </w:p>
          <w:p w:rsidR="00740DDD" w:rsidRDefault="00740DDD">
            <w:pPr>
              <w:rPr>
                <w:sz w:val="22"/>
              </w:rPr>
            </w:pPr>
          </w:p>
          <w:p w:rsidR="00740DDD" w:rsidRDefault="00740DDD">
            <w:pPr>
              <w:rPr>
                <w:sz w:val="22"/>
              </w:rPr>
            </w:pPr>
            <w:proofErr w:type="spellStart"/>
            <w:r>
              <w:rPr>
                <w:sz w:val="22"/>
              </w:rPr>
              <w:t>Vella</w:t>
            </w:r>
            <w:proofErr w:type="spellEnd"/>
            <w:r>
              <w:rPr>
                <w:sz w:val="22"/>
              </w:rPr>
              <w:t xml:space="preserve">, Mark. </w:t>
            </w:r>
            <w:r w:rsidRPr="00740DDD">
              <w:rPr>
                <w:sz w:val="22"/>
                <w:u w:val="single"/>
              </w:rPr>
              <w:t>Anatomy for Strength and Fitness Training.</w:t>
            </w:r>
            <w:r>
              <w:rPr>
                <w:sz w:val="22"/>
                <w:u w:val="single"/>
              </w:rPr>
              <w:t xml:space="preserve"> </w:t>
            </w:r>
          </w:p>
          <w:p w:rsidR="00E67C38" w:rsidRDefault="00E67C38">
            <w:pPr>
              <w:rPr>
                <w:sz w:val="22"/>
              </w:rPr>
            </w:pPr>
          </w:p>
        </w:tc>
      </w:tr>
    </w:tbl>
    <w:p w:rsidR="00E67C38" w:rsidRDefault="00E67C38">
      <w:pPr>
        <w:rPr>
          <w:sz w:val="22"/>
        </w:rPr>
      </w:pPr>
    </w:p>
    <w:tbl>
      <w:tblPr>
        <w:tblW w:w="0" w:type="auto"/>
        <w:tblLayout w:type="fixed"/>
        <w:tblLook w:val="0000"/>
      </w:tblPr>
      <w:tblGrid>
        <w:gridCol w:w="675"/>
        <w:gridCol w:w="8793"/>
      </w:tblGrid>
      <w:tr w:rsidR="00E67C38" w:rsidTr="007E24AB">
        <w:trPr>
          <w:cantSplit/>
        </w:trPr>
        <w:tc>
          <w:tcPr>
            <w:tcW w:w="675" w:type="dxa"/>
          </w:tcPr>
          <w:p w:rsidR="00E67C38" w:rsidRDefault="00E67C38">
            <w:pPr>
              <w:rPr>
                <w:b/>
                <w:sz w:val="22"/>
              </w:rPr>
            </w:pPr>
            <w:r>
              <w:rPr>
                <w:b/>
                <w:sz w:val="22"/>
              </w:rPr>
              <w:t>V.</w:t>
            </w:r>
          </w:p>
        </w:tc>
        <w:tc>
          <w:tcPr>
            <w:tcW w:w="8793" w:type="dxa"/>
          </w:tcPr>
          <w:p w:rsidR="00E67C38" w:rsidRDefault="00E67C38">
            <w:pPr>
              <w:rPr>
                <w:b/>
                <w:sz w:val="22"/>
              </w:rPr>
            </w:pPr>
            <w:r>
              <w:rPr>
                <w:b/>
                <w:sz w:val="22"/>
              </w:rPr>
              <w:t>EVALUATION PROCESS/GRADING SYSTEM:</w:t>
            </w:r>
          </w:p>
          <w:p w:rsidR="007D4ED4" w:rsidRDefault="007D4ED4">
            <w:pPr>
              <w:rPr>
                <w:b/>
                <w:sz w:val="22"/>
              </w:rPr>
            </w:pPr>
          </w:p>
          <w:p w:rsidR="00B21634" w:rsidRPr="00F32687" w:rsidRDefault="00B21634" w:rsidP="00B21634">
            <w:pPr>
              <w:rPr>
                <w:b/>
                <w:sz w:val="22"/>
                <w:szCs w:val="22"/>
              </w:rPr>
            </w:pPr>
            <w:r w:rsidRPr="00F32687">
              <w:rPr>
                <w:b/>
                <w:sz w:val="22"/>
                <w:szCs w:val="22"/>
              </w:rPr>
              <w:t xml:space="preserve">Students in the OTA/PTA program must successfully complete this course with a minimum C grade (60%) as partial fulfillment of the OTA/PTA diploma. </w:t>
            </w:r>
          </w:p>
          <w:p w:rsidR="00E67C38" w:rsidRDefault="00E67C38">
            <w:pPr>
              <w:rPr>
                <w:sz w:val="22"/>
              </w:rPr>
            </w:pPr>
          </w:p>
          <w:p w:rsidR="00E67C38" w:rsidRDefault="008041BD">
            <w:pPr>
              <w:pStyle w:val="EnvelopeReturn"/>
              <w:rPr>
                <w:sz w:val="22"/>
              </w:rPr>
            </w:pPr>
            <w:r>
              <w:rPr>
                <w:sz w:val="22"/>
              </w:rPr>
              <w:t>Written Test #1</w:t>
            </w:r>
            <w:r>
              <w:rPr>
                <w:sz w:val="22"/>
              </w:rPr>
              <w:tab/>
            </w:r>
            <w:r>
              <w:rPr>
                <w:sz w:val="22"/>
              </w:rPr>
              <w:tab/>
            </w:r>
            <w:r>
              <w:rPr>
                <w:sz w:val="22"/>
              </w:rPr>
              <w:tab/>
            </w:r>
            <w:r>
              <w:rPr>
                <w:sz w:val="22"/>
              </w:rPr>
              <w:tab/>
              <w:t>2</w:t>
            </w:r>
            <w:r w:rsidR="00E67C38">
              <w:rPr>
                <w:sz w:val="22"/>
              </w:rPr>
              <w:t>0%</w:t>
            </w:r>
          </w:p>
          <w:p w:rsidR="00E67C38" w:rsidRDefault="008041BD">
            <w:pPr>
              <w:pStyle w:val="EnvelopeReturn"/>
              <w:rPr>
                <w:sz w:val="22"/>
              </w:rPr>
            </w:pPr>
            <w:r>
              <w:rPr>
                <w:sz w:val="22"/>
              </w:rPr>
              <w:t>Written Test #2</w:t>
            </w:r>
            <w:r>
              <w:rPr>
                <w:sz w:val="22"/>
              </w:rPr>
              <w:tab/>
            </w:r>
            <w:r>
              <w:rPr>
                <w:sz w:val="22"/>
              </w:rPr>
              <w:tab/>
            </w:r>
            <w:r>
              <w:rPr>
                <w:sz w:val="22"/>
              </w:rPr>
              <w:tab/>
            </w:r>
            <w:r>
              <w:rPr>
                <w:sz w:val="22"/>
              </w:rPr>
              <w:tab/>
              <w:t>2</w:t>
            </w:r>
            <w:r w:rsidR="00E67C38">
              <w:rPr>
                <w:sz w:val="22"/>
              </w:rPr>
              <w:t>0%</w:t>
            </w:r>
          </w:p>
          <w:p w:rsidR="005C5404" w:rsidRDefault="00E67C38">
            <w:pPr>
              <w:pStyle w:val="EnvelopeReturn"/>
              <w:rPr>
                <w:sz w:val="22"/>
              </w:rPr>
            </w:pPr>
            <w:r>
              <w:rPr>
                <w:sz w:val="22"/>
              </w:rPr>
              <w:t xml:space="preserve">Peer Instruction               </w:t>
            </w:r>
            <w:r w:rsidR="0085238F">
              <w:rPr>
                <w:sz w:val="22"/>
              </w:rPr>
              <w:t xml:space="preserve">                             </w:t>
            </w:r>
            <w:r w:rsidR="0085238F">
              <w:rPr>
                <w:sz w:val="22"/>
              </w:rPr>
              <w:tab/>
            </w:r>
            <w:r w:rsidR="008041BD">
              <w:rPr>
                <w:sz w:val="22"/>
              </w:rPr>
              <w:t>6</w:t>
            </w:r>
            <w:r>
              <w:rPr>
                <w:sz w:val="22"/>
              </w:rPr>
              <w:t>0%</w:t>
            </w:r>
          </w:p>
          <w:p w:rsidR="00E67C38" w:rsidRDefault="00E67C38">
            <w:pPr>
              <w:pStyle w:val="EnvelopeReturn"/>
              <w:rPr>
                <w:sz w:val="22"/>
              </w:rPr>
            </w:pPr>
            <w:r>
              <w:rPr>
                <w:sz w:val="22"/>
              </w:rPr>
              <w:t>Total</w:t>
            </w:r>
            <w:r>
              <w:rPr>
                <w:sz w:val="22"/>
              </w:rPr>
              <w:tab/>
            </w:r>
            <w:r w:rsidR="005C5404">
              <w:rPr>
                <w:sz w:val="22"/>
              </w:rPr>
              <w:t xml:space="preserve">                           </w:t>
            </w:r>
            <w:r w:rsidR="0085238F">
              <w:rPr>
                <w:sz w:val="22"/>
              </w:rPr>
              <w:t xml:space="preserve">                             </w:t>
            </w:r>
            <w:r w:rsidR="0085238F">
              <w:rPr>
                <w:sz w:val="22"/>
              </w:rPr>
              <w:tab/>
            </w:r>
            <w:r>
              <w:rPr>
                <w:sz w:val="22"/>
              </w:rPr>
              <w:t>100%</w:t>
            </w:r>
          </w:p>
        </w:tc>
      </w:tr>
      <w:tr w:rsidR="00E67C38" w:rsidRPr="007E24AB" w:rsidTr="007E24AB">
        <w:trPr>
          <w:cantSplit/>
        </w:trPr>
        <w:tc>
          <w:tcPr>
            <w:tcW w:w="675" w:type="dxa"/>
          </w:tcPr>
          <w:p w:rsidR="00E67C38" w:rsidRPr="007E24AB" w:rsidRDefault="00E67C38">
            <w:pPr>
              <w:rPr>
                <w:b/>
                <w:sz w:val="22"/>
                <w:szCs w:val="22"/>
              </w:rPr>
            </w:pPr>
          </w:p>
        </w:tc>
        <w:tc>
          <w:tcPr>
            <w:tcW w:w="8793" w:type="dxa"/>
          </w:tcPr>
          <w:p w:rsidR="00E67C38" w:rsidRPr="007E24AB" w:rsidRDefault="00E67C38">
            <w:pPr>
              <w:numPr>
                <w:ilvl w:val="0"/>
                <w:numId w:val="26"/>
              </w:numPr>
              <w:tabs>
                <w:tab w:val="left" w:pos="-1440"/>
              </w:tabs>
              <w:rPr>
                <w:sz w:val="22"/>
                <w:szCs w:val="22"/>
              </w:rPr>
            </w:pPr>
            <w:r w:rsidRPr="007E24AB">
              <w:rPr>
                <w:sz w:val="22"/>
                <w:szCs w:val="22"/>
              </w:rPr>
              <w:t>A combination of tests and assignments will be used to evaluate student achievement of the course objectives.  A description of the evaluation methods follows and will be discussed by the teacher within the first two weeks of class.</w:t>
            </w:r>
          </w:p>
          <w:p w:rsidR="00E67C38" w:rsidRPr="007E24AB" w:rsidRDefault="00E67C38">
            <w:pPr>
              <w:rPr>
                <w:sz w:val="22"/>
                <w:szCs w:val="22"/>
              </w:rPr>
            </w:pPr>
          </w:p>
          <w:p w:rsidR="00E67C38" w:rsidRPr="007E24AB" w:rsidRDefault="00E67C38">
            <w:pPr>
              <w:numPr>
                <w:ilvl w:val="0"/>
                <w:numId w:val="26"/>
              </w:numPr>
              <w:tabs>
                <w:tab w:val="left" w:pos="-1440"/>
              </w:tabs>
              <w:rPr>
                <w:b/>
                <w:bCs/>
                <w:i/>
                <w:iCs/>
                <w:sz w:val="22"/>
                <w:szCs w:val="22"/>
              </w:rPr>
            </w:pPr>
            <w:r w:rsidRPr="007E24AB">
              <w:rPr>
                <w:sz w:val="22"/>
                <w:szCs w:val="22"/>
              </w:rPr>
              <w:t>All tests/exams are the property of Sault College.</w:t>
            </w:r>
          </w:p>
          <w:p w:rsidR="00E67C38" w:rsidRPr="007E24AB" w:rsidRDefault="00E67C38">
            <w:pPr>
              <w:rPr>
                <w:sz w:val="22"/>
                <w:szCs w:val="22"/>
              </w:rPr>
            </w:pPr>
          </w:p>
          <w:p w:rsidR="00E67C38" w:rsidRPr="007E24AB" w:rsidRDefault="00E67C38">
            <w:pPr>
              <w:numPr>
                <w:ilvl w:val="0"/>
                <w:numId w:val="26"/>
              </w:numPr>
              <w:tabs>
                <w:tab w:val="left" w:pos="-1440"/>
              </w:tabs>
              <w:rPr>
                <w:sz w:val="22"/>
                <w:szCs w:val="22"/>
              </w:rPr>
            </w:pPr>
            <w:r w:rsidRPr="007E24AB">
              <w:rPr>
                <w:sz w:val="22"/>
                <w:szCs w:val="22"/>
              </w:rPr>
              <w:t xml:space="preserve">Students missing any of the tests or exams because of illness or other serious reason must notify the professor </w:t>
            </w:r>
            <w:r w:rsidRPr="007E24AB">
              <w:rPr>
                <w:b/>
                <w:sz w:val="22"/>
                <w:szCs w:val="22"/>
                <w:u w:val="single"/>
              </w:rPr>
              <w:t>BEFORE</w:t>
            </w:r>
            <w:r w:rsidRPr="007E24AB">
              <w:rPr>
                <w:sz w:val="22"/>
                <w:szCs w:val="22"/>
              </w:rPr>
              <w:t xml:space="preserve"> the test or exam.  The professor reserves the right to request documents to support the student’s request. </w:t>
            </w:r>
          </w:p>
          <w:p w:rsidR="00E67C38" w:rsidRPr="007E24AB" w:rsidRDefault="00E67C38">
            <w:pPr>
              <w:tabs>
                <w:tab w:val="left" w:pos="-1440"/>
              </w:tabs>
              <w:ind w:left="720" w:hanging="720"/>
              <w:rPr>
                <w:sz w:val="22"/>
                <w:szCs w:val="22"/>
              </w:rPr>
            </w:pPr>
          </w:p>
          <w:p w:rsidR="00E67C38" w:rsidRPr="007E24AB" w:rsidRDefault="00E67C38">
            <w:pPr>
              <w:numPr>
                <w:ilvl w:val="0"/>
                <w:numId w:val="26"/>
              </w:numPr>
              <w:tabs>
                <w:tab w:val="left" w:pos="-1440"/>
              </w:tabs>
              <w:rPr>
                <w:sz w:val="22"/>
                <w:szCs w:val="22"/>
              </w:rPr>
            </w:pPr>
            <w:r w:rsidRPr="007E24AB">
              <w:rPr>
                <w:sz w:val="22"/>
                <w:szCs w:val="22"/>
              </w:rPr>
              <w:t xml:space="preserve">Those students who have notified the professor of their absence that day will be eligible to arrange an opportunity as soon as possible to write the test or exam at another time.  Those students who </w:t>
            </w:r>
            <w:r w:rsidRPr="007E24AB">
              <w:rPr>
                <w:b/>
                <w:sz w:val="22"/>
                <w:szCs w:val="22"/>
                <w:u w:val="single"/>
              </w:rPr>
              <w:t>DO NOT NOTIFY</w:t>
            </w:r>
            <w:r w:rsidRPr="007E24AB">
              <w:rPr>
                <w:sz w:val="22"/>
                <w:szCs w:val="22"/>
              </w:rPr>
              <w:t xml:space="preserve"> the professor will receive a zero for that test or exam.</w:t>
            </w:r>
          </w:p>
          <w:p w:rsidR="00E67C38" w:rsidRPr="007E24AB" w:rsidRDefault="00E67C38">
            <w:pPr>
              <w:rPr>
                <w:sz w:val="22"/>
                <w:szCs w:val="22"/>
              </w:rPr>
            </w:pPr>
          </w:p>
          <w:p w:rsidR="00E67C38" w:rsidRPr="00F32687" w:rsidRDefault="00E67C38" w:rsidP="00094616">
            <w:pPr>
              <w:numPr>
                <w:ilvl w:val="0"/>
                <w:numId w:val="26"/>
              </w:numPr>
              <w:rPr>
                <w:b/>
                <w:sz w:val="22"/>
                <w:szCs w:val="22"/>
              </w:rPr>
            </w:pPr>
            <w:r w:rsidRPr="007E24AB">
              <w:rPr>
                <w:sz w:val="22"/>
                <w:szCs w:val="22"/>
              </w:rPr>
              <w:t>For assignments to be handed in, the policies of the program will be followed.</w:t>
            </w:r>
            <w:r w:rsidRPr="007E24AB">
              <w:rPr>
                <w:sz w:val="22"/>
                <w:szCs w:val="22"/>
              </w:rP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w:t>
            </w:r>
            <w:proofErr w:type="gramStart"/>
            <w:r w:rsidRPr="007E24AB">
              <w:rPr>
                <w:sz w:val="22"/>
                <w:szCs w:val="22"/>
              </w:rPr>
              <w:t>),</w:t>
            </w:r>
            <w:proofErr w:type="gramEnd"/>
            <w:r w:rsidRPr="007E24AB">
              <w:rPr>
                <w:sz w:val="22"/>
                <w:szCs w:val="22"/>
              </w:rPr>
              <w:t xml:space="preserve"> will result in 5 percentage points deducted from the final grade.</w:t>
            </w:r>
          </w:p>
        </w:tc>
      </w:tr>
    </w:tbl>
    <w:p w:rsidR="007E24AB" w:rsidRDefault="007E24AB">
      <w:r>
        <w:br w:type="page"/>
      </w:r>
    </w:p>
    <w:tbl>
      <w:tblPr>
        <w:tblW w:w="0" w:type="auto"/>
        <w:tblLayout w:type="fixed"/>
        <w:tblLook w:val="0000"/>
      </w:tblPr>
      <w:tblGrid>
        <w:gridCol w:w="675"/>
        <w:gridCol w:w="1701"/>
        <w:gridCol w:w="4678"/>
        <w:gridCol w:w="1802"/>
      </w:tblGrid>
      <w:tr w:rsidR="00E67C38">
        <w:trPr>
          <w:cantSplit/>
        </w:trPr>
        <w:tc>
          <w:tcPr>
            <w:tcW w:w="675" w:type="dxa"/>
          </w:tcPr>
          <w:p w:rsidR="00E67C38" w:rsidRDefault="00E67C38">
            <w:pPr>
              <w:pStyle w:val="EnvelopeReturn"/>
              <w:rPr>
                <w:rFonts w:cs="Arial"/>
                <w:sz w:val="22"/>
              </w:rPr>
            </w:pPr>
          </w:p>
        </w:tc>
        <w:tc>
          <w:tcPr>
            <w:tcW w:w="8181" w:type="dxa"/>
            <w:gridSpan w:val="3"/>
          </w:tcPr>
          <w:p w:rsidR="00E67C38" w:rsidRDefault="00E67C38">
            <w:pPr>
              <w:rPr>
                <w:rFonts w:cs="Arial"/>
                <w:sz w:val="22"/>
              </w:rPr>
            </w:pPr>
            <w:r>
              <w:rPr>
                <w:rFonts w:cs="Arial"/>
                <w:sz w:val="22"/>
              </w:rPr>
              <w:t>The following semester grades will be assigned to students in post-secondary courses:</w:t>
            </w:r>
          </w:p>
        </w:tc>
      </w:tr>
      <w:tr w:rsidR="00E67C38">
        <w:tc>
          <w:tcPr>
            <w:tcW w:w="675" w:type="dxa"/>
          </w:tcPr>
          <w:p w:rsidR="00E67C38" w:rsidRDefault="00E67C38">
            <w:pPr>
              <w:rPr>
                <w:rFonts w:cs="Arial"/>
                <w:sz w:val="22"/>
              </w:rPr>
            </w:pPr>
          </w:p>
        </w:tc>
        <w:tc>
          <w:tcPr>
            <w:tcW w:w="1701" w:type="dxa"/>
          </w:tcPr>
          <w:p w:rsidR="00E67C38" w:rsidRDefault="00E67C38">
            <w:pPr>
              <w:jc w:val="center"/>
              <w:rPr>
                <w:rFonts w:cs="Arial"/>
                <w:sz w:val="22"/>
              </w:rPr>
            </w:pPr>
          </w:p>
          <w:p w:rsidR="00E67C38" w:rsidRDefault="00E67C38">
            <w:pPr>
              <w:pStyle w:val="Heading2"/>
              <w:rPr>
                <w:rFonts w:ascii="Arial" w:hAnsi="Arial" w:cs="Arial"/>
                <w:b w:val="0"/>
                <w:sz w:val="22"/>
                <w:u w:val="single"/>
              </w:rPr>
            </w:pPr>
            <w:r>
              <w:rPr>
                <w:rFonts w:ascii="Arial" w:hAnsi="Arial" w:cs="Arial"/>
                <w:b w:val="0"/>
                <w:sz w:val="22"/>
                <w:u w:val="single"/>
              </w:rPr>
              <w:t>Grade</w:t>
            </w:r>
          </w:p>
        </w:tc>
        <w:tc>
          <w:tcPr>
            <w:tcW w:w="4678" w:type="dxa"/>
          </w:tcPr>
          <w:p w:rsidR="00E67C38" w:rsidRDefault="00E67C38">
            <w:pPr>
              <w:jc w:val="center"/>
              <w:rPr>
                <w:rFonts w:cs="Arial"/>
                <w:sz w:val="22"/>
              </w:rPr>
            </w:pPr>
          </w:p>
          <w:p w:rsidR="00E67C38" w:rsidRDefault="00E67C38">
            <w:pPr>
              <w:pStyle w:val="Heading1"/>
              <w:rPr>
                <w:rFonts w:ascii="Arial" w:hAnsi="Arial" w:cs="Arial"/>
                <w:b w:val="0"/>
                <w:sz w:val="22"/>
              </w:rPr>
            </w:pPr>
            <w:r>
              <w:rPr>
                <w:rFonts w:ascii="Arial" w:hAnsi="Arial" w:cs="Arial"/>
                <w:b w:val="0"/>
                <w:sz w:val="22"/>
              </w:rPr>
              <w:t>Definition</w:t>
            </w:r>
          </w:p>
        </w:tc>
        <w:tc>
          <w:tcPr>
            <w:tcW w:w="1802" w:type="dxa"/>
          </w:tcPr>
          <w:p w:rsidR="00E67C38" w:rsidRDefault="00E67C38">
            <w:pPr>
              <w:pStyle w:val="BodyText"/>
            </w:pPr>
            <w:r>
              <w:t xml:space="preserve">Grade Point </w:t>
            </w:r>
            <w:r>
              <w:rPr>
                <w:u w:val="single"/>
              </w:rPr>
              <w:t>Equivalent</w:t>
            </w:r>
          </w:p>
          <w:p w:rsidR="00E67C38" w:rsidRDefault="00E67C38">
            <w:pPr>
              <w:jc w:val="center"/>
              <w:rPr>
                <w:rFonts w:cs="Arial"/>
                <w:sz w:val="22"/>
              </w:rPr>
            </w:pPr>
          </w:p>
        </w:tc>
      </w:tr>
      <w:tr w:rsidR="00E67C38">
        <w:trPr>
          <w:cantSplit/>
        </w:trPr>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A+</w:t>
            </w:r>
          </w:p>
        </w:tc>
        <w:tc>
          <w:tcPr>
            <w:tcW w:w="4678" w:type="dxa"/>
          </w:tcPr>
          <w:p w:rsidR="00E67C38" w:rsidRDefault="00E67C38">
            <w:pPr>
              <w:jc w:val="center"/>
              <w:rPr>
                <w:rFonts w:cs="Arial"/>
                <w:sz w:val="22"/>
              </w:rPr>
            </w:pPr>
            <w:r>
              <w:rPr>
                <w:rFonts w:cs="Arial"/>
                <w:sz w:val="22"/>
              </w:rPr>
              <w:t>90 – 100%</w:t>
            </w:r>
          </w:p>
        </w:tc>
        <w:tc>
          <w:tcPr>
            <w:tcW w:w="1802" w:type="dxa"/>
            <w:vMerge w:val="restart"/>
            <w:vAlign w:val="center"/>
          </w:tcPr>
          <w:p w:rsidR="00E67C38" w:rsidRDefault="00E67C38">
            <w:pPr>
              <w:jc w:val="center"/>
              <w:rPr>
                <w:rFonts w:cs="Arial"/>
                <w:sz w:val="22"/>
              </w:rPr>
            </w:pPr>
            <w:r>
              <w:rPr>
                <w:rFonts w:cs="Arial"/>
                <w:sz w:val="22"/>
              </w:rPr>
              <w:t>4.00</w:t>
            </w:r>
          </w:p>
        </w:tc>
      </w:tr>
      <w:tr w:rsidR="00E67C38">
        <w:trPr>
          <w:cantSplit/>
        </w:trPr>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A</w:t>
            </w:r>
          </w:p>
        </w:tc>
        <w:tc>
          <w:tcPr>
            <w:tcW w:w="4678" w:type="dxa"/>
          </w:tcPr>
          <w:p w:rsidR="00E67C38" w:rsidRDefault="00E67C38">
            <w:pPr>
              <w:jc w:val="center"/>
              <w:rPr>
                <w:rFonts w:cs="Arial"/>
                <w:sz w:val="22"/>
              </w:rPr>
            </w:pPr>
            <w:r>
              <w:rPr>
                <w:rFonts w:cs="Arial"/>
                <w:sz w:val="22"/>
              </w:rPr>
              <w:t>80 – 89%</w:t>
            </w:r>
          </w:p>
        </w:tc>
        <w:tc>
          <w:tcPr>
            <w:tcW w:w="1802" w:type="dxa"/>
            <w:vMerge/>
          </w:tcPr>
          <w:p w:rsidR="00E67C38" w:rsidRDefault="00E67C38">
            <w:pPr>
              <w:jc w:val="center"/>
              <w:rPr>
                <w:rFonts w:cs="Arial"/>
                <w:sz w:val="22"/>
              </w:rPr>
            </w:pPr>
          </w:p>
        </w:tc>
      </w:tr>
      <w:tr w:rsidR="00E67C38">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B</w:t>
            </w:r>
          </w:p>
        </w:tc>
        <w:tc>
          <w:tcPr>
            <w:tcW w:w="4678" w:type="dxa"/>
          </w:tcPr>
          <w:p w:rsidR="00E67C38" w:rsidRDefault="00E67C38">
            <w:pPr>
              <w:jc w:val="center"/>
              <w:rPr>
                <w:rFonts w:cs="Arial"/>
                <w:sz w:val="22"/>
              </w:rPr>
            </w:pPr>
            <w:r>
              <w:rPr>
                <w:rFonts w:cs="Arial"/>
                <w:sz w:val="22"/>
              </w:rPr>
              <w:t>70 - 79%</w:t>
            </w:r>
          </w:p>
        </w:tc>
        <w:tc>
          <w:tcPr>
            <w:tcW w:w="1802" w:type="dxa"/>
          </w:tcPr>
          <w:p w:rsidR="00E67C38" w:rsidRDefault="00E67C38">
            <w:pPr>
              <w:jc w:val="center"/>
              <w:rPr>
                <w:rFonts w:cs="Arial"/>
                <w:sz w:val="22"/>
              </w:rPr>
            </w:pPr>
            <w:r>
              <w:rPr>
                <w:rFonts w:cs="Arial"/>
                <w:sz w:val="22"/>
              </w:rPr>
              <w:t>3.00</w:t>
            </w:r>
          </w:p>
        </w:tc>
      </w:tr>
      <w:tr w:rsidR="00E67C38">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C</w:t>
            </w:r>
          </w:p>
        </w:tc>
        <w:tc>
          <w:tcPr>
            <w:tcW w:w="4678" w:type="dxa"/>
          </w:tcPr>
          <w:p w:rsidR="00E67C38" w:rsidRDefault="00E67C38">
            <w:pPr>
              <w:jc w:val="center"/>
              <w:rPr>
                <w:rFonts w:cs="Arial"/>
                <w:sz w:val="22"/>
              </w:rPr>
            </w:pPr>
            <w:r>
              <w:rPr>
                <w:rFonts w:cs="Arial"/>
                <w:sz w:val="22"/>
              </w:rPr>
              <w:t>60 - 69%</w:t>
            </w:r>
          </w:p>
        </w:tc>
        <w:tc>
          <w:tcPr>
            <w:tcW w:w="1802" w:type="dxa"/>
          </w:tcPr>
          <w:p w:rsidR="00E67C38" w:rsidRDefault="00E67C38">
            <w:pPr>
              <w:jc w:val="center"/>
              <w:rPr>
                <w:rFonts w:cs="Arial"/>
                <w:sz w:val="22"/>
              </w:rPr>
            </w:pPr>
            <w:r>
              <w:rPr>
                <w:rFonts w:cs="Arial"/>
                <w:sz w:val="22"/>
              </w:rPr>
              <w:t>2.00</w:t>
            </w:r>
          </w:p>
        </w:tc>
      </w:tr>
      <w:tr w:rsidR="00E67C38">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D</w:t>
            </w:r>
          </w:p>
        </w:tc>
        <w:tc>
          <w:tcPr>
            <w:tcW w:w="4678" w:type="dxa"/>
          </w:tcPr>
          <w:p w:rsidR="00E67C38" w:rsidRDefault="00E67C38">
            <w:pPr>
              <w:jc w:val="center"/>
              <w:rPr>
                <w:rFonts w:cs="Arial"/>
                <w:sz w:val="22"/>
              </w:rPr>
            </w:pPr>
            <w:r>
              <w:rPr>
                <w:rFonts w:cs="Arial"/>
                <w:sz w:val="22"/>
              </w:rPr>
              <w:t>50 – 59%</w:t>
            </w:r>
          </w:p>
        </w:tc>
        <w:tc>
          <w:tcPr>
            <w:tcW w:w="1802" w:type="dxa"/>
          </w:tcPr>
          <w:p w:rsidR="00E67C38" w:rsidRDefault="00E67C38">
            <w:pPr>
              <w:jc w:val="center"/>
              <w:rPr>
                <w:rFonts w:cs="Arial"/>
                <w:sz w:val="22"/>
              </w:rPr>
            </w:pPr>
            <w:r>
              <w:rPr>
                <w:rFonts w:cs="Arial"/>
                <w:sz w:val="22"/>
              </w:rPr>
              <w:t>1.00</w:t>
            </w:r>
          </w:p>
        </w:tc>
      </w:tr>
      <w:tr w:rsidR="00E67C38">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F (Fail)</w:t>
            </w:r>
          </w:p>
        </w:tc>
        <w:tc>
          <w:tcPr>
            <w:tcW w:w="4678" w:type="dxa"/>
          </w:tcPr>
          <w:p w:rsidR="00E67C38" w:rsidRDefault="00E67C38">
            <w:pPr>
              <w:jc w:val="center"/>
              <w:rPr>
                <w:rFonts w:cs="Arial"/>
                <w:sz w:val="22"/>
              </w:rPr>
            </w:pPr>
            <w:r>
              <w:rPr>
                <w:rFonts w:cs="Arial"/>
                <w:sz w:val="22"/>
              </w:rPr>
              <w:t>49% and below</w:t>
            </w:r>
          </w:p>
        </w:tc>
        <w:tc>
          <w:tcPr>
            <w:tcW w:w="1802" w:type="dxa"/>
          </w:tcPr>
          <w:p w:rsidR="00E67C38" w:rsidRDefault="00E67C38">
            <w:pPr>
              <w:jc w:val="center"/>
              <w:rPr>
                <w:rFonts w:cs="Arial"/>
                <w:sz w:val="22"/>
              </w:rPr>
            </w:pPr>
            <w:r>
              <w:rPr>
                <w:rFonts w:cs="Arial"/>
                <w:sz w:val="22"/>
              </w:rPr>
              <w:t>0.00</w:t>
            </w:r>
          </w:p>
        </w:tc>
      </w:tr>
      <w:tr w:rsidR="00E67C38">
        <w:tc>
          <w:tcPr>
            <w:tcW w:w="675" w:type="dxa"/>
          </w:tcPr>
          <w:p w:rsidR="00E67C38" w:rsidRDefault="00E67C38">
            <w:pPr>
              <w:rPr>
                <w:rFonts w:cs="Arial"/>
                <w:sz w:val="22"/>
              </w:rPr>
            </w:pPr>
          </w:p>
        </w:tc>
        <w:tc>
          <w:tcPr>
            <w:tcW w:w="1701" w:type="dxa"/>
          </w:tcPr>
          <w:p w:rsidR="00E67C38" w:rsidRDefault="00E67C38">
            <w:pPr>
              <w:rPr>
                <w:rFonts w:cs="Arial"/>
                <w:sz w:val="22"/>
              </w:rPr>
            </w:pPr>
          </w:p>
        </w:tc>
        <w:tc>
          <w:tcPr>
            <w:tcW w:w="4678" w:type="dxa"/>
          </w:tcPr>
          <w:p w:rsidR="00E67C38" w:rsidRDefault="00E67C38">
            <w:pPr>
              <w:rPr>
                <w:rFonts w:cs="Arial"/>
                <w:sz w:val="22"/>
              </w:rPr>
            </w:pPr>
          </w:p>
        </w:tc>
        <w:tc>
          <w:tcPr>
            <w:tcW w:w="1802" w:type="dxa"/>
          </w:tcPr>
          <w:p w:rsidR="00E67C38" w:rsidRDefault="00E67C38">
            <w:pPr>
              <w:jc w:val="center"/>
              <w:rPr>
                <w:rFonts w:cs="Arial"/>
                <w:sz w:val="22"/>
              </w:rPr>
            </w:pPr>
          </w:p>
        </w:tc>
      </w:tr>
      <w:tr w:rsidR="00E67C38">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CR (Credit)</w:t>
            </w:r>
          </w:p>
        </w:tc>
        <w:tc>
          <w:tcPr>
            <w:tcW w:w="4678" w:type="dxa"/>
          </w:tcPr>
          <w:p w:rsidR="00E67C38" w:rsidRDefault="00E67C38">
            <w:pPr>
              <w:rPr>
                <w:rFonts w:cs="Arial"/>
                <w:sz w:val="22"/>
              </w:rPr>
            </w:pPr>
            <w:r>
              <w:rPr>
                <w:rFonts w:cs="Arial"/>
                <w:sz w:val="22"/>
              </w:rPr>
              <w:t>Credit for diploma requirements has been awarded.</w:t>
            </w:r>
          </w:p>
        </w:tc>
        <w:tc>
          <w:tcPr>
            <w:tcW w:w="1802" w:type="dxa"/>
          </w:tcPr>
          <w:p w:rsidR="00E67C38" w:rsidRDefault="00E67C38">
            <w:pPr>
              <w:jc w:val="center"/>
              <w:rPr>
                <w:rFonts w:cs="Arial"/>
                <w:sz w:val="22"/>
              </w:rPr>
            </w:pPr>
          </w:p>
        </w:tc>
      </w:tr>
      <w:tr w:rsidR="00E67C38">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S</w:t>
            </w:r>
          </w:p>
        </w:tc>
        <w:tc>
          <w:tcPr>
            <w:tcW w:w="4678" w:type="dxa"/>
          </w:tcPr>
          <w:p w:rsidR="00E67C38" w:rsidRDefault="00E67C38">
            <w:pPr>
              <w:rPr>
                <w:rFonts w:cs="Arial"/>
                <w:sz w:val="22"/>
              </w:rPr>
            </w:pPr>
            <w:r>
              <w:rPr>
                <w:rFonts w:cs="Arial"/>
                <w:sz w:val="22"/>
              </w:rPr>
              <w:t>Satisfactory achievement in field /clinical placement or non-graded subject area.</w:t>
            </w:r>
          </w:p>
        </w:tc>
        <w:tc>
          <w:tcPr>
            <w:tcW w:w="1802" w:type="dxa"/>
          </w:tcPr>
          <w:p w:rsidR="00E67C38" w:rsidRDefault="00E67C38">
            <w:pPr>
              <w:jc w:val="center"/>
              <w:rPr>
                <w:rFonts w:cs="Arial"/>
                <w:sz w:val="22"/>
              </w:rPr>
            </w:pPr>
          </w:p>
        </w:tc>
      </w:tr>
      <w:tr w:rsidR="00E67C38">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U</w:t>
            </w:r>
          </w:p>
        </w:tc>
        <w:tc>
          <w:tcPr>
            <w:tcW w:w="4678" w:type="dxa"/>
          </w:tcPr>
          <w:p w:rsidR="00E67C38" w:rsidRDefault="00E67C38">
            <w:pPr>
              <w:rPr>
                <w:rFonts w:cs="Arial"/>
                <w:sz w:val="22"/>
              </w:rPr>
            </w:pPr>
            <w:r>
              <w:rPr>
                <w:rFonts w:cs="Arial"/>
                <w:sz w:val="22"/>
              </w:rPr>
              <w:t>Unsatisfactory achievement in field/clinical placement or non-graded subject area.</w:t>
            </w:r>
          </w:p>
        </w:tc>
        <w:tc>
          <w:tcPr>
            <w:tcW w:w="1802" w:type="dxa"/>
          </w:tcPr>
          <w:p w:rsidR="00E67C38" w:rsidRDefault="00E67C38">
            <w:pPr>
              <w:jc w:val="center"/>
              <w:rPr>
                <w:rFonts w:cs="Arial"/>
                <w:sz w:val="22"/>
              </w:rPr>
            </w:pPr>
          </w:p>
        </w:tc>
      </w:tr>
      <w:tr w:rsidR="00E67C38">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X</w:t>
            </w:r>
          </w:p>
        </w:tc>
        <w:tc>
          <w:tcPr>
            <w:tcW w:w="4678" w:type="dxa"/>
          </w:tcPr>
          <w:p w:rsidR="00E67C38" w:rsidRDefault="00E67C38">
            <w:pPr>
              <w:rPr>
                <w:rFonts w:cs="Arial"/>
                <w:sz w:val="22"/>
              </w:rPr>
            </w:pPr>
            <w:r>
              <w:rPr>
                <w:rFonts w:cs="Arial"/>
                <w:sz w:val="22"/>
              </w:rPr>
              <w:t>A temporary grade limited to situations with extenuating circumstances giving a student additional time to complete the requirements for a course.</w:t>
            </w:r>
          </w:p>
        </w:tc>
        <w:tc>
          <w:tcPr>
            <w:tcW w:w="1802" w:type="dxa"/>
          </w:tcPr>
          <w:p w:rsidR="00E67C38" w:rsidRDefault="00E67C38">
            <w:pPr>
              <w:jc w:val="center"/>
              <w:rPr>
                <w:rFonts w:cs="Arial"/>
                <w:sz w:val="22"/>
              </w:rPr>
            </w:pPr>
          </w:p>
        </w:tc>
      </w:tr>
      <w:tr w:rsidR="00E67C38">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NR</w:t>
            </w:r>
          </w:p>
        </w:tc>
        <w:tc>
          <w:tcPr>
            <w:tcW w:w="4678" w:type="dxa"/>
          </w:tcPr>
          <w:p w:rsidR="00E67C38" w:rsidRDefault="00E67C38">
            <w:pPr>
              <w:rPr>
                <w:rFonts w:cs="Arial"/>
                <w:sz w:val="22"/>
              </w:rPr>
            </w:pPr>
            <w:r>
              <w:rPr>
                <w:rFonts w:cs="Arial"/>
                <w:sz w:val="22"/>
              </w:rPr>
              <w:t xml:space="preserve">Grade not reported to Registrar's office.  </w:t>
            </w:r>
          </w:p>
        </w:tc>
        <w:tc>
          <w:tcPr>
            <w:tcW w:w="1802" w:type="dxa"/>
          </w:tcPr>
          <w:p w:rsidR="00E67C38" w:rsidRDefault="00E67C38">
            <w:pPr>
              <w:jc w:val="center"/>
              <w:rPr>
                <w:rFonts w:cs="Arial"/>
                <w:sz w:val="22"/>
              </w:rPr>
            </w:pPr>
          </w:p>
        </w:tc>
      </w:tr>
      <w:tr w:rsidR="00E67C38">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W</w:t>
            </w:r>
          </w:p>
        </w:tc>
        <w:tc>
          <w:tcPr>
            <w:tcW w:w="4678" w:type="dxa"/>
          </w:tcPr>
          <w:p w:rsidR="00E67C38" w:rsidRDefault="00E67C38">
            <w:pPr>
              <w:rPr>
                <w:rFonts w:cs="Arial"/>
                <w:sz w:val="22"/>
              </w:rPr>
            </w:pPr>
            <w:r>
              <w:rPr>
                <w:rFonts w:cs="Arial"/>
                <w:sz w:val="22"/>
              </w:rPr>
              <w:t>Student has withdrawn from the course without academic penalty.</w:t>
            </w:r>
          </w:p>
        </w:tc>
        <w:tc>
          <w:tcPr>
            <w:tcW w:w="1802" w:type="dxa"/>
          </w:tcPr>
          <w:p w:rsidR="00E67C38" w:rsidRDefault="00E67C38">
            <w:pPr>
              <w:jc w:val="center"/>
              <w:rPr>
                <w:rFonts w:cs="Arial"/>
                <w:sz w:val="22"/>
              </w:rPr>
            </w:pPr>
          </w:p>
        </w:tc>
      </w:tr>
      <w:tr w:rsidR="00E67C38">
        <w:tc>
          <w:tcPr>
            <w:tcW w:w="675" w:type="dxa"/>
          </w:tcPr>
          <w:p w:rsidR="00E67C38" w:rsidRDefault="00E67C38">
            <w:pPr>
              <w:rPr>
                <w:rFonts w:cs="Arial"/>
                <w:sz w:val="22"/>
              </w:rPr>
            </w:pPr>
          </w:p>
        </w:tc>
        <w:tc>
          <w:tcPr>
            <w:tcW w:w="1701" w:type="dxa"/>
          </w:tcPr>
          <w:p w:rsidR="00E67C38" w:rsidRDefault="00E67C38">
            <w:pPr>
              <w:rPr>
                <w:rFonts w:cs="Arial"/>
                <w:sz w:val="22"/>
              </w:rPr>
            </w:pPr>
          </w:p>
        </w:tc>
        <w:tc>
          <w:tcPr>
            <w:tcW w:w="4678" w:type="dxa"/>
          </w:tcPr>
          <w:p w:rsidR="00E67C38" w:rsidRDefault="00E67C38">
            <w:pPr>
              <w:rPr>
                <w:rFonts w:cs="Arial"/>
                <w:sz w:val="22"/>
              </w:rPr>
            </w:pPr>
          </w:p>
        </w:tc>
        <w:tc>
          <w:tcPr>
            <w:tcW w:w="1802" w:type="dxa"/>
          </w:tcPr>
          <w:p w:rsidR="00E67C38" w:rsidRDefault="00E67C38">
            <w:pPr>
              <w:jc w:val="center"/>
              <w:rPr>
                <w:rFonts w:cs="Arial"/>
                <w:sz w:val="22"/>
              </w:rPr>
            </w:pPr>
          </w:p>
        </w:tc>
      </w:tr>
    </w:tbl>
    <w:p w:rsidR="00622AFC" w:rsidRPr="0016366B" w:rsidRDefault="00622AFC" w:rsidP="00622AFC">
      <w:pPr>
        <w:pStyle w:val="PlainText"/>
        <w:rPr>
          <w:rFonts w:ascii="Arial" w:hAnsi="Arial" w:cs="Arial"/>
          <w:b/>
          <w:i/>
          <w:sz w:val="22"/>
          <w:szCs w:val="22"/>
        </w:rPr>
      </w:pPr>
      <w:r w:rsidRPr="0016366B">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CA2598" w:rsidRDefault="00CA2598">
      <w:pPr>
        <w:rPr>
          <w:rFonts w:cs="Arial"/>
          <w:sz w:val="22"/>
        </w:rPr>
      </w:pPr>
    </w:p>
    <w:tbl>
      <w:tblPr>
        <w:tblW w:w="0" w:type="auto"/>
        <w:tblLayout w:type="fixed"/>
        <w:tblLook w:val="04A0"/>
      </w:tblPr>
      <w:tblGrid>
        <w:gridCol w:w="675"/>
        <w:gridCol w:w="8181"/>
      </w:tblGrid>
      <w:tr w:rsidR="00CA2598" w:rsidTr="00B77E13">
        <w:trPr>
          <w:cantSplit/>
        </w:trPr>
        <w:tc>
          <w:tcPr>
            <w:tcW w:w="675" w:type="dxa"/>
            <w:hideMark/>
          </w:tcPr>
          <w:p w:rsidR="00CA2598" w:rsidRDefault="00CA2598">
            <w:pPr>
              <w:rPr>
                <w:b/>
                <w:sz w:val="22"/>
                <w:lang w:val="en-US"/>
              </w:rPr>
            </w:pPr>
            <w:r>
              <w:rPr>
                <w:b/>
              </w:rPr>
              <w:t>VI.</w:t>
            </w:r>
          </w:p>
        </w:tc>
        <w:tc>
          <w:tcPr>
            <w:tcW w:w="8181" w:type="dxa"/>
          </w:tcPr>
          <w:p w:rsidR="00CA2598" w:rsidRDefault="00CA2598">
            <w:pPr>
              <w:rPr>
                <w:b/>
                <w:szCs w:val="20"/>
                <w:lang w:val="en-US"/>
              </w:rPr>
            </w:pPr>
            <w:r>
              <w:rPr>
                <w:b/>
              </w:rPr>
              <w:t>SPECIAL NOTES:</w:t>
            </w:r>
          </w:p>
          <w:p w:rsidR="00CA2598" w:rsidRDefault="00CA2598">
            <w:pPr>
              <w:rPr>
                <w:sz w:val="22"/>
                <w:lang w:val="en-US"/>
              </w:rPr>
            </w:pPr>
          </w:p>
        </w:tc>
      </w:tr>
      <w:tr w:rsidR="00CA2598" w:rsidRPr="00B77E13" w:rsidTr="00B77E13">
        <w:trPr>
          <w:cantSplit/>
          <w:trHeight w:val="2625"/>
        </w:trPr>
        <w:tc>
          <w:tcPr>
            <w:tcW w:w="675" w:type="dxa"/>
          </w:tcPr>
          <w:p w:rsidR="00CA2598" w:rsidRPr="00B77E13" w:rsidRDefault="00CA2598">
            <w:pPr>
              <w:rPr>
                <w:sz w:val="22"/>
                <w:szCs w:val="22"/>
                <w:lang w:val="en-US"/>
              </w:rPr>
            </w:pPr>
          </w:p>
        </w:tc>
        <w:tc>
          <w:tcPr>
            <w:tcW w:w="8181" w:type="dxa"/>
          </w:tcPr>
          <w:p w:rsidR="00CA2598" w:rsidRPr="00B77E13" w:rsidRDefault="00CA2598">
            <w:pPr>
              <w:rPr>
                <w:sz w:val="22"/>
                <w:szCs w:val="22"/>
                <w:u w:val="single"/>
                <w:lang w:val="en-US"/>
              </w:rPr>
            </w:pPr>
            <w:r w:rsidRPr="00B77E13">
              <w:rPr>
                <w:sz w:val="22"/>
                <w:szCs w:val="22"/>
                <w:u w:val="single"/>
              </w:rPr>
              <w:t>Student Portal</w:t>
            </w:r>
          </w:p>
          <w:p w:rsidR="00CA2598" w:rsidRPr="00B77E13" w:rsidRDefault="00CA2598">
            <w:pPr>
              <w:rPr>
                <w:rFonts w:ascii="Times New Roman" w:hAnsi="Times New Roman"/>
                <w:i/>
                <w:sz w:val="22"/>
                <w:szCs w:val="22"/>
              </w:rPr>
            </w:pPr>
            <w:r w:rsidRPr="00B77E13">
              <w:rPr>
                <w:rFonts w:cs="Arial"/>
                <w:sz w:val="22"/>
                <w:szCs w:val="22"/>
              </w:rPr>
              <w:t xml:space="preserve">The Sault College portal allows you to view all your student information in one place. </w:t>
            </w:r>
            <w:proofErr w:type="spellStart"/>
            <w:proofErr w:type="gramStart"/>
            <w:r w:rsidRPr="00B77E13">
              <w:rPr>
                <w:rFonts w:cs="Arial"/>
                <w:b/>
                <w:sz w:val="22"/>
                <w:szCs w:val="22"/>
              </w:rPr>
              <w:t>mysaultcollege</w:t>
            </w:r>
            <w:proofErr w:type="spellEnd"/>
            <w:proofErr w:type="gramEnd"/>
            <w:r w:rsidRPr="00B77E13">
              <w:rPr>
                <w:rFonts w:cs="Arial"/>
                <w:b/>
                <w:sz w:val="22"/>
                <w:szCs w:val="22"/>
              </w:rPr>
              <w:t xml:space="preserve"> </w:t>
            </w:r>
            <w:r w:rsidRPr="00B77E13">
              <w:rPr>
                <w:rFonts w:cs="Arial"/>
                <w:sz w:val="22"/>
                <w:szCs w:val="22"/>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B77E13">
              <w:rPr>
                <w:rFonts w:cs="Arial"/>
                <w:sz w:val="22"/>
                <w:szCs w:val="22"/>
              </w:rPr>
              <w:t>LMS</w:t>
            </w:r>
            <w:proofErr w:type="spellEnd"/>
            <w:r w:rsidRPr="00B77E13">
              <w:rPr>
                <w:rFonts w:cs="Arial"/>
                <w:sz w:val="22"/>
                <w:szCs w:val="22"/>
              </w:rPr>
              <w:t xml:space="preserve">), and much more.  Go to </w:t>
            </w:r>
            <w:hyperlink r:id="rId10" w:history="1">
              <w:r w:rsidRPr="00B77E13">
                <w:rPr>
                  <w:rStyle w:val="Hyperlink"/>
                  <w:rFonts w:cs="Arial"/>
                  <w:sz w:val="22"/>
                  <w:szCs w:val="22"/>
                </w:rPr>
                <w:t>https://my.saultcollege.ca</w:t>
              </w:r>
            </w:hyperlink>
            <w:r w:rsidRPr="00B77E13">
              <w:rPr>
                <w:rFonts w:cs="Arial"/>
                <w:sz w:val="22"/>
                <w:szCs w:val="22"/>
              </w:rPr>
              <w:t>.</w:t>
            </w:r>
          </w:p>
          <w:p w:rsidR="00CA2598" w:rsidRPr="00B77E13" w:rsidRDefault="00CA2598" w:rsidP="00B77E13">
            <w:pPr>
              <w:rPr>
                <w:sz w:val="22"/>
                <w:szCs w:val="22"/>
                <w:lang w:val="en-US"/>
              </w:rPr>
            </w:pPr>
          </w:p>
        </w:tc>
      </w:tr>
      <w:tr w:rsidR="00B77E13" w:rsidRPr="00B77E13" w:rsidTr="00B77E13">
        <w:trPr>
          <w:cantSplit/>
          <w:trHeight w:val="2295"/>
        </w:trPr>
        <w:tc>
          <w:tcPr>
            <w:tcW w:w="675" w:type="dxa"/>
          </w:tcPr>
          <w:p w:rsidR="00B77E13" w:rsidRPr="00B77E13" w:rsidRDefault="00B77E13">
            <w:pPr>
              <w:rPr>
                <w:sz w:val="22"/>
                <w:szCs w:val="22"/>
                <w:lang w:val="en-US"/>
              </w:rPr>
            </w:pPr>
          </w:p>
        </w:tc>
        <w:tc>
          <w:tcPr>
            <w:tcW w:w="8181" w:type="dxa"/>
          </w:tcPr>
          <w:p w:rsidR="00B77E13" w:rsidRPr="00B77E13" w:rsidRDefault="00B77E13">
            <w:pPr>
              <w:rPr>
                <w:sz w:val="22"/>
                <w:szCs w:val="22"/>
                <w:u w:val="single"/>
              </w:rPr>
            </w:pPr>
            <w:r w:rsidRPr="00B77E13">
              <w:rPr>
                <w:sz w:val="22"/>
                <w:szCs w:val="22"/>
                <w:u w:val="single"/>
              </w:rPr>
              <w:t>Attendance</w:t>
            </w:r>
          </w:p>
          <w:p w:rsidR="00B77E13" w:rsidRPr="00B77E13" w:rsidRDefault="00B77E13">
            <w:pPr>
              <w:rPr>
                <w:rFonts w:cs="Arial"/>
                <w:sz w:val="22"/>
                <w:szCs w:val="22"/>
              </w:rPr>
            </w:pPr>
            <w:r w:rsidRPr="00B77E13">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B77E13">
              <w:rPr>
                <w:rFonts w:cs="Arial"/>
                <w:i/>
                <w:sz w:val="22"/>
                <w:szCs w:val="22"/>
              </w:rPr>
              <w:t xml:space="preserve">It is the departmental policy that once the classroom door has been closed, the learning process has begun.  Admission to the classroom for late </w:t>
            </w:r>
            <w:proofErr w:type="spellStart"/>
            <w:r w:rsidRPr="00B77E13">
              <w:rPr>
                <w:rFonts w:cs="Arial"/>
                <w:i/>
                <w:sz w:val="22"/>
                <w:szCs w:val="22"/>
              </w:rPr>
              <w:t>arrivers</w:t>
            </w:r>
            <w:proofErr w:type="spellEnd"/>
            <w:r w:rsidRPr="00B77E13">
              <w:rPr>
                <w:rFonts w:cs="Arial"/>
                <w:i/>
                <w:sz w:val="22"/>
                <w:szCs w:val="22"/>
              </w:rPr>
              <w:t xml:space="preserve"> will at the discretion of the professor.</w:t>
            </w:r>
          </w:p>
          <w:p w:rsidR="00B77E13" w:rsidRPr="00B77E13" w:rsidRDefault="00B77E13" w:rsidP="00B77E13">
            <w:pPr>
              <w:rPr>
                <w:sz w:val="22"/>
                <w:szCs w:val="22"/>
                <w:u w:val="single"/>
              </w:rPr>
            </w:pPr>
          </w:p>
        </w:tc>
      </w:tr>
      <w:tr w:rsidR="00B77E13" w:rsidRPr="00B77E13" w:rsidTr="00B77E13">
        <w:trPr>
          <w:cantSplit/>
          <w:trHeight w:val="2070"/>
        </w:trPr>
        <w:tc>
          <w:tcPr>
            <w:tcW w:w="675" w:type="dxa"/>
          </w:tcPr>
          <w:p w:rsidR="00B77E13" w:rsidRPr="00B77E13" w:rsidRDefault="00B77E13">
            <w:pPr>
              <w:rPr>
                <w:sz w:val="22"/>
                <w:szCs w:val="22"/>
                <w:lang w:val="en-US"/>
              </w:rPr>
            </w:pPr>
          </w:p>
        </w:tc>
        <w:tc>
          <w:tcPr>
            <w:tcW w:w="8181" w:type="dxa"/>
          </w:tcPr>
          <w:p w:rsidR="00B77E13" w:rsidRPr="00B77E13" w:rsidRDefault="00B77E13" w:rsidP="00B77E13">
            <w:pPr>
              <w:rPr>
                <w:sz w:val="22"/>
                <w:szCs w:val="22"/>
              </w:rPr>
            </w:pPr>
            <w:r w:rsidRPr="00B77E13">
              <w:rPr>
                <w:sz w:val="22"/>
                <w:szCs w:val="22"/>
                <w:u w:val="single"/>
              </w:rPr>
              <w:t>Disability Services</w:t>
            </w:r>
            <w:r w:rsidRPr="00B77E13">
              <w:rPr>
                <w:sz w:val="22"/>
                <w:szCs w:val="22"/>
              </w:rPr>
              <w:t>:</w:t>
            </w:r>
          </w:p>
          <w:p w:rsidR="00B77E13" w:rsidRPr="00B77E13" w:rsidRDefault="00B77E13" w:rsidP="00B77E13">
            <w:pPr>
              <w:rPr>
                <w:sz w:val="22"/>
                <w:szCs w:val="22"/>
              </w:rPr>
            </w:pPr>
            <w:r w:rsidRPr="00B77E13">
              <w:rPr>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B77E13" w:rsidRPr="00B77E13" w:rsidRDefault="00B77E13" w:rsidP="00B77E13">
            <w:pPr>
              <w:rPr>
                <w:sz w:val="22"/>
                <w:szCs w:val="22"/>
                <w:u w:val="single"/>
              </w:rPr>
            </w:pPr>
          </w:p>
        </w:tc>
      </w:tr>
      <w:tr w:rsidR="00CA2598" w:rsidRPr="00B77E13" w:rsidTr="00CA2598">
        <w:trPr>
          <w:cantSplit/>
        </w:trPr>
        <w:tc>
          <w:tcPr>
            <w:tcW w:w="675" w:type="dxa"/>
          </w:tcPr>
          <w:p w:rsidR="00CA2598" w:rsidRPr="00B77E13" w:rsidRDefault="00CA2598">
            <w:pPr>
              <w:rPr>
                <w:sz w:val="22"/>
                <w:szCs w:val="22"/>
                <w:lang w:val="en-US"/>
              </w:rPr>
            </w:pPr>
          </w:p>
        </w:tc>
        <w:tc>
          <w:tcPr>
            <w:tcW w:w="8181" w:type="dxa"/>
          </w:tcPr>
          <w:p w:rsidR="00B77E13" w:rsidRPr="00B77E13" w:rsidRDefault="00B77E13" w:rsidP="00B77E13">
            <w:pPr>
              <w:rPr>
                <w:b/>
                <w:sz w:val="22"/>
                <w:szCs w:val="22"/>
              </w:rPr>
            </w:pPr>
            <w:r w:rsidRPr="00B77E13">
              <w:rPr>
                <w:sz w:val="22"/>
                <w:szCs w:val="22"/>
                <w:u w:val="single"/>
              </w:rPr>
              <w:t>Prior Learning Assessment</w:t>
            </w:r>
            <w:r w:rsidRPr="00B77E13">
              <w:rPr>
                <w:b/>
                <w:sz w:val="22"/>
                <w:szCs w:val="22"/>
              </w:rPr>
              <w:t>:</w:t>
            </w:r>
          </w:p>
          <w:p w:rsidR="00B77E13" w:rsidRPr="00B77E13" w:rsidRDefault="00B77E13" w:rsidP="00B77E13">
            <w:pPr>
              <w:rPr>
                <w:rFonts w:cs="Arial"/>
                <w:sz w:val="22"/>
                <w:szCs w:val="22"/>
              </w:rPr>
            </w:pPr>
            <w:r w:rsidRPr="00B77E13">
              <w:rPr>
                <w:sz w:val="22"/>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77E13">
              <w:rPr>
                <w:rFonts w:cs="Arial"/>
                <w:sz w:val="22"/>
                <w:szCs w:val="22"/>
              </w:rPr>
              <w:t>Please refer to the Student Academic Calendar of Events for the deadline date by which application must be made for advance standing.</w:t>
            </w:r>
          </w:p>
          <w:p w:rsidR="00B77E13" w:rsidRPr="00B77E13" w:rsidRDefault="00B77E13" w:rsidP="00B77E13">
            <w:pPr>
              <w:rPr>
                <w:sz w:val="22"/>
                <w:szCs w:val="22"/>
              </w:rPr>
            </w:pPr>
          </w:p>
          <w:p w:rsidR="00B77E13" w:rsidRPr="00B77E13" w:rsidRDefault="00B77E13" w:rsidP="00B77E13">
            <w:pPr>
              <w:rPr>
                <w:sz w:val="22"/>
                <w:szCs w:val="22"/>
              </w:rPr>
            </w:pPr>
            <w:r w:rsidRPr="00B77E13">
              <w:rPr>
                <w:sz w:val="22"/>
                <w:szCs w:val="22"/>
              </w:rPr>
              <w:t>Credit for prior learning will also be given upon successful completion of a challenge exam or portfolio.</w:t>
            </w:r>
          </w:p>
          <w:p w:rsidR="00B77E13" w:rsidRPr="00B77E13" w:rsidRDefault="00B77E13" w:rsidP="00B77E13">
            <w:pPr>
              <w:rPr>
                <w:sz w:val="22"/>
                <w:szCs w:val="22"/>
              </w:rPr>
            </w:pPr>
          </w:p>
          <w:p w:rsidR="00B77E13" w:rsidRPr="00B77E13" w:rsidRDefault="00B77E13" w:rsidP="00B77E13">
            <w:pPr>
              <w:rPr>
                <w:sz w:val="22"/>
                <w:szCs w:val="22"/>
              </w:rPr>
            </w:pPr>
            <w:r w:rsidRPr="00B77E13">
              <w:rPr>
                <w:sz w:val="22"/>
                <w:szCs w:val="22"/>
              </w:rPr>
              <w:t>Substitute course information is available in the Registrar's office.</w:t>
            </w:r>
          </w:p>
          <w:p w:rsidR="00B77E13" w:rsidRPr="00B77E13" w:rsidRDefault="00B77E13">
            <w:pPr>
              <w:rPr>
                <w:sz w:val="22"/>
                <w:szCs w:val="22"/>
                <w:u w:val="single"/>
              </w:rPr>
            </w:pPr>
          </w:p>
          <w:p w:rsidR="00B77E13" w:rsidRPr="00B77E13" w:rsidRDefault="00B77E13">
            <w:pPr>
              <w:rPr>
                <w:sz w:val="22"/>
                <w:szCs w:val="22"/>
                <w:u w:val="single"/>
              </w:rPr>
            </w:pPr>
          </w:p>
          <w:p w:rsidR="00B77E13" w:rsidRPr="00B77E13" w:rsidRDefault="00B77E13">
            <w:pPr>
              <w:rPr>
                <w:sz w:val="22"/>
                <w:szCs w:val="22"/>
                <w:u w:val="single"/>
              </w:rPr>
            </w:pPr>
          </w:p>
          <w:p w:rsidR="00CA2598" w:rsidRPr="00B77E13" w:rsidRDefault="00CA2598">
            <w:pPr>
              <w:rPr>
                <w:sz w:val="22"/>
                <w:szCs w:val="22"/>
                <w:lang w:val="en-US"/>
              </w:rPr>
            </w:pPr>
            <w:r w:rsidRPr="00B77E13">
              <w:rPr>
                <w:sz w:val="22"/>
                <w:szCs w:val="22"/>
                <w:u w:val="single"/>
              </w:rPr>
              <w:t>Retention of course outlines</w:t>
            </w:r>
            <w:r w:rsidRPr="00B77E13">
              <w:rPr>
                <w:sz w:val="22"/>
                <w:szCs w:val="22"/>
              </w:rPr>
              <w:t>:</w:t>
            </w:r>
          </w:p>
          <w:p w:rsidR="00CA2598" w:rsidRPr="00B77E13" w:rsidRDefault="00CA2598">
            <w:pPr>
              <w:rPr>
                <w:sz w:val="22"/>
                <w:szCs w:val="22"/>
              </w:rPr>
            </w:pPr>
            <w:r w:rsidRPr="00B77E13">
              <w:rPr>
                <w:sz w:val="22"/>
                <w:szCs w:val="22"/>
              </w:rPr>
              <w:t>It is the responsibility of the student to retain all course outlines for possible future use in acquiring advanced standing at other postsecondary institutions.</w:t>
            </w:r>
          </w:p>
          <w:p w:rsidR="00CA2598" w:rsidRPr="00B77E13" w:rsidRDefault="00CA2598">
            <w:pPr>
              <w:rPr>
                <w:sz w:val="22"/>
                <w:szCs w:val="22"/>
                <w:lang w:val="en-US"/>
              </w:rPr>
            </w:pPr>
          </w:p>
        </w:tc>
      </w:tr>
      <w:tr w:rsidR="00CA2598" w:rsidRPr="00B77E13" w:rsidTr="00CA2598">
        <w:trPr>
          <w:cantSplit/>
        </w:trPr>
        <w:tc>
          <w:tcPr>
            <w:tcW w:w="675" w:type="dxa"/>
          </w:tcPr>
          <w:p w:rsidR="00CA2598" w:rsidRPr="00B77E13" w:rsidRDefault="00CA2598">
            <w:pPr>
              <w:rPr>
                <w:sz w:val="22"/>
                <w:szCs w:val="22"/>
                <w:lang w:val="en-US"/>
              </w:rPr>
            </w:pPr>
          </w:p>
        </w:tc>
        <w:tc>
          <w:tcPr>
            <w:tcW w:w="8181" w:type="dxa"/>
          </w:tcPr>
          <w:p w:rsidR="00CA2598" w:rsidRPr="00B77E13" w:rsidRDefault="00CA2598">
            <w:pPr>
              <w:rPr>
                <w:sz w:val="22"/>
                <w:szCs w:val="22"/>
                <w:u w:val="single"/>
                <w:lang w:val="en-US"/>
              </w:rPr>
            </w:pPr>
            <w:r w:rsidRPr="00B77E13">
              <w:rPr>
                <w:sz w:val="22"/>
                <w:szCs w:val="22"/>
                <w:u w:val="single"/>
              </w:rPr>
              <w:t>Communication:</w:t>
            </w:r>
          </w:p>
          <w:p w:rsidR="00CA2598" w:rsidRPr="00B77E13" w:rsidRDefault="00CA2598">
            <w:pPr>
              <w:rPr>
                <w:color w:val="0000FF"/>
                <w:sz w:val="22"/>
                <w:szCs w:val="22"/>
                <w:lang w:eastAsia="en-CA"/>
              </w:rPr>
            </w:pPr>
            <w:r w:rsidRPr="00B77E13">
              <w:rPr>
                <w:rFonts w:cs="Arial"/>
                <w:sz w:val="22"/>
                <w:szCs w:val="22"/>
                <w:lang w:eastAsia="en-CA"/>
              </w:rPr>
              <w:t xml:space="preserve">The College considers </w:t>
            </w:r>
            <w:proofErr w:type="spellStart"/>
            <w:r w:rsidRPr="00B77E13">
              <w:rPr>
                <w:rFonts w:cs="Arial"/>
                <w:b/>
                <w:bCs/>
                <w:i/>
                <w:iCs/>
                <w:sz w:val="22"/>
                <w:szCs w:val="22"/>
                <w:lang w:eastAsia="en-CA"/>
              </w:rPr>
              <w:t>WebCT</w:t>
            </w:r>
            <w:proofErr w:type="spellEnd"/>
            <w:r w:rsidRPr="00B77E13">
              <w:rPr>
                <w:rFonts w:cs="Arial"/>
                <w:b/>
                <w:bCs/>
                <w:i/>
                <w:iCs/>
                <w:sz w:val="22"/>
                <w:szCs w:val="22"/>
                <w:lang w:eastAsia="en-CA"/>
              </w:rPr>
              <w:t>/</w:t>
            </w:r>
            <w:proofErr w:type="spellStart"/>
            <w:r w:rsidRPr="00B77E13">
              <w:rPr>
                <w:rFonts w:cs="Arial"/>
                <w:b/>
                <w:bCs/>
                <w:i/>
                <w:iCs/>
                <w:sz w:val="22"/>
                <w:szCs w:val="22"/>
                <w:lang w:eastAsia="en-CA"/>
              </w:rPr>
              <w:t>LMS</w:t>
            </w:r>
            <w:proofErr w:type="spellEnd"/>
            <w:r w:rsidRPr="00B77E13">
              <w:rPr>
                <w:rFonts w:cs="Arial"/>
                <w:b/>
                <w:bCs/>
                <w:i/>
                <w:iCs/>
                <w:sz w:val="22"/>
                <w:szCs w:val="22"/>
                <w:lang w:eastAsia="en-CA"/>
              </w:rPr>
              <w:t> </w:t>
            </w:r>
            <w:r w:rsidRPr="00B77E13">
              <w:rPr>
                <w:rFonts w:cs="Arial"/>
                <w:sz w:val="22"/>
                <w:szCs w:val="22"/>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77E13">
              <w:rPr>
                <w:rFonts w:cs="Arial"/>
                <w:b/>
                <w:bCs/>
                <w:i/>
                <w:iCs/>
                <w:sz w:val="22"/>
                <w:szCs w:val="22"/>
                <w:lang w:eastAsia="en-CA"/>
              </w:rPr>
              <w:t>Learning Management System</w:t>
            </w:r>
            <w:r w:rsidRPr="00B77E13">
              <w:rPr>
                <w:rFonts w:cs="Arial"/>
                <w:sz w:val="22"/>
                <w:szCs w:val="22"/>
                <w:lang w:eastAsia="en-CA"/>
              </w:rPr>
              <w:t xml:space="preserve"> communication tool</w:t>
            </w:r>
            <w:r w:rsidRPr="00B77E13">
              <w:rPr>
                <w:rFonts w:cs="Arial"/>
                <w:color w:val="0000FF"/>
                <w:sz w:val="22"/>
                <w:szCs w:val="22"/>
                <w:lang w:eastAsia="en-CA"/>
              </w:rPr>
              <w:t>.</w:t>
            </w:r>
          </w:p>
          <w:p w:rsidR="00CA2598" w:rsidRPr="00B77E13" w:rsidRDefault="00CA2598">
            <w:pPr>
              <w:rPr>
                <w:sz w:val="22"/>
                <w:szCs w:val="22"/>
                <w:u w:val="single"/>
                <w:lang w:val="en-US"/>
              </w:rPr>
            </w:pPr>
          </w:p>
        </w:tc>
      </w:tr>
      <w:tr w:rsidR="00CA2598" w:rsidRPr="00B77E13" w:rsidTr="00CA2598">
        <w:trPr>
          <w:cantSplit/>
        </w:trPr>
        <w:tc>
          <w:tcPr>
            <w:tcW w:w="675" w:type="dxa"/>
          </w:tcPr>
          <w:p w:rsidR="00CA2598" w:rsidRPr="00B77E13" w:rsidRDefault="00CA2598">
            <w:pPr>
              <w:rPr>
                <w:sz w:val="22"/>
                <w:szCs w:val="22"/>
                <w:lang w:val="en-US"/>
              </w:rPr>
            </w:pPr>
          </w:p>
        </w:tc>
        <w:tc>
          <w:tcPr>
            <w:tcW w:w="8181" w:type="dxa"/>
          </w:tcPr>
          <w:p w:rsidR="00CA2598" w:rsidRPr="00B77E13" w:rsidRDefault="00CA2598">
            <w:pPr>
              <w:rPr>
                <w:sz w:val="22"/>
                <w:szCs w:val="22"/>
                <w:lang w:val="en-US"/>
              </w:rPr>
            </w:pPr>
            <w:r w:rsidRPr="00B77E13">
              <w:rPr>
                <w:sz w:val="22"/>
                <w:szCs w:val="22"/>
                <w:u w:val="single"/>
              </w:rPr>
              <w:t>Plagiarism</w:t>
            </w:r>
            <w:r w:rsidRPr="00B77E13">
              <w:rPr>
                <w:sz w:val="22"/>
                <w:szCs w:val="22"/>
              </w:rPr>
              <w:t>:</w:t>
            </w:r>
          </w:p>
          <w:p w:rsidR="00CA2598" w:rsidRPr="00B77E13" w:rsidRDefault="00CA2598">
            <w:pPr>
              <w:pStyle w:val="Default"/>
              <w:rPr>
                <w:sz w:val="22"/>
                <w:szCs w:val="22"/>
              </w:rPr>
            </w:pPr>
            <w:r w:rsidRPr="00B77E13">
              <w:rPr>
                <w:sz w:val="22"/>
                <w:szCs w:val="22"/>
              </w:rPr>
              <w:t xml:space="preserve">Students should refer to the definition of “academic dishonesty” in </w:t>
            </w:r>
            <w:r w:rsidRPr="00B77E13">
              <w:rPr>
                <w:i/>
                <w:sz w:val="22"/>
                <w:szCs w:val="22"/>
              </w:rPr>
              <w:t>Student Code of Conduct</w:t>
            </w:r>
            <w:r w:rsidRPr="00B77E13">
              <w:rPr>
                <w:sz w:val="22"/>
                <w:szCs w:val="22"/>
              </w:rPr>
              <w:t>.  A professor/instructor may assign a sanction as defined below, or make recommendations to the Academic Chair for disposition of the matter. The professor/instructor may (</w:t>
            </w:r>
            <w:proofErr w:type="spellStart"/>
            <w:r w:rsidRPr="00B77E13">
              <w:rPr>
                <w:sz w:val="22"/>
                <w:szCs w:val="22"/>
              </w:rPr>
              <w:t>i</w:t>
            </w:r>
            <w:proofErr w:type="spellEnd"/>
            <w:r w:rsidRPr="00B77E13">
              <w:rPr>
                <w:sz w:val="22"/>
                <w:szCs w:val="22"/>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CA2598" w:rsidRPr="00B77E13" w:rsidRDefault="00CA2598">
            <w:pPr>
              <w:rPr>
                <w:sz w:val="22"/>
                <w:szCs w:val="22"/>
              </w:rPr>
            </w:pPr>
          </w:p>
          <w:p w:rsidR="00CA2598" w:rsidRPr="00B77E13" w:rsidRDefault="00CA2598">
            <w:pPr>
              <w:rPr>
                <w:sz w:val="22"/>
                <w:szCs w:val="22"/>
                <w:lang w:val="en-US"/>
              </w:rPr>
            </w:pPr>
          </w:p>
        </w:tc>
      </w:tr>
      <w:tr w:rsidR="00CA2598" w:rsidRPr="00B77E13" w:rsidTr="00CA2598">
        <w:trPr>
          <w:cantSplit/>
        </w:trPr>
        <w:tc>
          <w:tcPr>
            <w:tcW w:w="675" w:type="dxa"/>
          </w:tcPr>
          <w:p w:rsidR="00CA2598" w:rsidRPr="00B77E13" w:rsidRDefault="00CA2598">
            <w:pPr>
              <w:rPr>
                <w:sz w:val="22"/>
                <w:szCs w:val="22"/>
                <w:lang w:val="en-US"/>
              </w:rPr>
            </w:pPr>
          </w:p>
        </w:tc>
        <w:tc>
          <w:tcPr>
            <w:tcW w:w="8181" w:type="dxa"/>
          </w:tcPr>
          <w:p w:rsidR="00CA2598" w:rsidRPr="00B77E13" w:rsidRDefault="00CA2598">
            <w:pPr>
              <w:rPr>
                <w:sz w:val="22"/>
                <w:szCs w:val="22"/>
                <w:lang w:val="en-US"/>
              </w:rPr>
            </w:pPr>
            <w:r w:rsidRPr="00B77E13">
              <w:rPr>
                <w:sz w:val="22"/>
                <w:szCs w:val="22"/>
                <w:u w:val="single"/>
              </w:rPr>
              <w:t>Course outline amendments</w:t>
            </w:r>
            <w:r w:rsidRPr="00B77E13">
              <w:rPr>
                <w:sz w:val="22"/>
                <w:szCs w:val="22"/>
              </w:rPr>
              <w:t>:</w:t>
            </w:r>
          </w:p>
          <w:p w:rsidR="00CA2598" w:rsidRPr="00B77E13" w:rsidRDefault="00CA2598">
            <w:pPr>
              <w:rPr>
                <w:sz w:val="22"/>
                <w:szCs w:val="22"/>
              </w:rPr>
            </w:pPr>
            <w:r w:rsidRPr="00B77E13">
              <w:rPr>
                <w:sz w:val="22"/>
                <w:szCs w:val="22"/>
              </w:rPr>
              <w:t>The Professor reserves the right to change the information contained in this course outline depending on the needs of the learner and the availability of resources.</w:t>
            </w:r>
          </w:p>
          <w:p w:rsidR="00CA2598" w:rsidRPr="00B77E13" w:rsidRDefault="00CA2598">
            <w:pPr>
              <w:rPr>
                <w:sz w:val="22"/>
                <w:szCs w:val="22"/>
              </w:rPr>
            </w:pPr>
          </w:p>
          <w:p w:rsidR="00CA2598" w:rsidRPr="00B77E13" w:rsidRDefault="00CA2598">
            <w:pPr>
              <w:rPr>
                <w:sz w:val="22"/>
                <w:szCs w:val="22"/>
                <w:u w:val="single"/>
              </w:rPr>
            </w:pPr>
            <w:r w:rsidRPr="00B77E13">
              <w:rPr>
                <w:sz w:val="22"/>
                <w:szCs w:val="22"/>
                <w:u w:val="single"/>
              </w:rPr>
              <w:t>Electronic Devices in the Classroom</w:t>
            </w:r>
          </w:p>
          <w:p w:rsidR="00CA2598" w:rsidRPr="00B77E13" w:rsidRDefault="00CA2598">
            <w:pPr>
              <w:rPr>
                <w:rFonts w:cs="Arial"/>
                <w:sz w:val="22"/>
                <w:szCs w:val="22"/>
                <w:lang w:eastAsia="en-CA"/>
              </w:rPr>
            </w:pPr>
            <w:r w:rsidRPr="00B77E13">
              <w:rPr>
                <w:rFonts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B77E13">
              <w:rPr>
                <w:rFonts w:cs="Arial"/>
                <w:bCs/>
                <w:sz w:val="22"/>
                <w:szCs w:val="22"/>
                <w:lang w:eastAsia="en-CA"/>
              </w:rPr>
              <w:t>Where the use of an electronic device has been approved, the student agrees that materials recorded are for his/her use only, are not for distribution, and are the sole property of the College.</w:t>
            </w:r>
            <w:r w:rsidRPr="00B77E13">
              <w:rPr>
                <w:rFonts w:cs="Arial"/>
                <w:sz w:val="22"/>
                <w:szCs w:val="22"/>
                <w:lang w:eastAsia="en-CA"/>
              </w:rPr>
              <w:t xml:space="preserve"> </w:t>
            </w:r>
          </w:p>
          <w:p w:rsidR="00CA2598" w:rsidRPr="00B77E13" w:rsidRDefault="00CA2598">
            <w:pPr>
              <w:rPr>
                <w:sz w:val="22"/>
                <w:szCs w:val="22"/>
              </w:rPr>
            </w:pPr>
          </w:p>
          <w:p w:rsidR="00CA2598" w:rsidRPr="00B77E13" w:rsidRDefault="00CA2598">
            <w:pPr>
              <w:rPr>
                <w:sz w:val="22"/>
                <w:szCs w:val="22"/>
                <w:lang w:val="en-US"/>
              </w:rPr>
            </w:pPr>
          </w:p>
        </w:tc>
      </w:tr>
    </w:tbl>
    <w:p w:rsidR="0085238F" w:rsidRPr="00B77E13" w:rsidRDefault="0085238F">
      <w:pPr>
        <w:rPr>
          <w:rFonts w:cs="Arial"/>
          <w:sz w:val="22"/>
          <w:szCs w:val="22"/>
        </w:rPr>
      </w:pPr>
    </w:p>
    <w:sectPr w:rsidR="0085238F" w:rsidRPr="00B77E13" w:rsidSect="0085238F">
      <w:headerReference w:type="default" r:id="rId11"/>
      <w:pgSz w:w="12240" w:h="15840"/>
      <w:pgMar w:top="1440" w:right="1440" w:bottom="1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AFC" w:rsidRDefault="00622AFC">
      <w:r>
        <w:separator/>
      </w:r>
    </w:p>
  </w:endnote>
  <w:endnote w:type="continuationSeparator" w:id="0">
    <w:p w:rsidR="00622AFC" w:rsidRDefault="00622A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AFC" w:rsidRDefault="00622AFC">
      <w:r>
        <w:separator/>
      </w:r>
    </w:p>
  </w:footnote>
  <w:footnote w:type="continuationSeparator" w:id="0">
    <w:p w:rsidR="00622AFC" w:rsidRDefault="00622A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AFC" w:rsidRDefault="00BF080B">
    <w:pPr>
      <w:pStyle w:val="Header"/>
      <w:framePr w:wrap="around" w:vAnchor="text" w:hAnchor="margin" w:xAlign="center" w:y="1"/>
      <w:rPr>
        <w:rStyle w:val="PageNumber"/>
      </w:rPr>
    </w:pPr>
    <w:r>
      <w:rPr>
        <w:rStyle w:val="PageNumber"/>
      </w:rPr>
      <w:fldChar w:fldCharType="begin"/>
    </w:r>
    <w:r w:rsidR="00622AFC">
      <w:rPr>
        <w:rStyle w:val="PageNumber"/>
      </w:rPr>
      <w:instrText xml:space="preserve">PAGE  </w:instrText>
    </w:r>
    <w:r>
      <w:rPr>
        <w:rStyle w:val="PageNumber"/>
      </w:rPr>
      <w:fldChar w:fldCharType="separate"/>
    </w:r>
    <w:r w:rsidR="00622AFC">
      <w:rPr>
        <w:rStyle w:val="PageNumber"/>
        <w:noProof/>
      </w:rPr>
      <w:t>8</w:t>
    </w:r>
    <w:r>
      <w:rPr>
        <w:rStyle w:val="PageNumber"/>
      </w:rPr>
      <w:fldChar w:fldCharType="end"/>
    </w:r>
  </w:p>
  <w:p w:rsidR="00622AFC" w:rsidRDefault="00622A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AFC" w:rsidRDefault="00622AFC">
    <w:pPr>
      <w:pStyle w:val="Header"/>
      <w:tabs>
        <w:tab w:val="left" w:pos="5280"/>
      </w:tabs>
      <w:rPr>
        <w:rFonts w:ascii="Arial" w:hAnsi="Arial" w:cs="Arial"/>
        <w:b/>
        <w:bCs/>
        <w:sz w:val="20"/>
      </w:rPr>
    </w:pPr>
    <w:r>
      <w:rPr>
        <w:rFonts w:ascii="Arial" w:hAnsi="Arial" w:cs="Arial"/>
        <w:b/>
        <w:bCs/>
        <w:sz w:val="20"/>
      </w:rPr>
      <w:t xml:space="preserve">Fitness and Wellness </w:t>
    </w:r>
  </w:p>
  <w:p w:rsidR="00622AFC" w:rsidRDefault="00622AFC">
    <w:pPr>
      <w:pStyle w:val="Header"/>
      <w:tabs>
        <w:tab w:val="left" w:pos="5280"/>
      </w:tabs>
      <w:rPr>
        <w:rFonts w:ascii="Arial" w:hAnsi="Arial" w:cs="Arial"/>
        <w:b/>
        <w:bCs/>
        <w:sz w:val="20"/>
      </w:rPr>
    </w:pPr>
    <w:r>
      <w:rPr>
        <w:rFonts w:ascii="Arial" w:hAnsi="Arial" w:cs="Arial"/>
        <w:b/>
        <w:bCs/>
        <w:sz w:val="20"/>
      </w:rPr>
      <w:t xml:space="preserve">Principles and Applications </w:t>
    </w:r>
    <w:r>
      <w:rPr>
        <w:rFonts w:ascii="Arial" w:hAnsi="Arial" w:cs="Arial"/>
        <w:b/>
        <w:bCs/>
        <w:sz w:val="20"/>
      </w:rPr>
      <w:tab/>
    </w:r>
    <w:r w:rsidR="00BF080B">
      <w:rPr>
        <w:rStyle w:val="PageNumber"/>
        <w:rFonts w:ascii="Arial" w:hAnsi="Arial" w:cs="Arial"/>
        <w:b/>
        <w:bCs/>
        <w:sz w:val="20"/>
      </w:rPr>
      <w:fldChar w:fldCharType="begin"/>
    </w:r>
    <w:r>
      <w:rPr>
        <w:rStyle w:val="PageNumber"/>
        <w:rFonts w:ascii="Arial" w:hAnsi="Arial" w:cs="Arial"/>
        <w:b/>
        <w:bCs/>
        <w:sz w:val="20"/>
      </w:rPr>
      <w:instrText xml:space="preserve"> PAGE </w:instrText>
    </w:r>
    <w:r w:rsidR="00BF080B">
      <w:rPr>
        <w:rStyle w:val="PageNumber"/>
        <w:rFonts w:ascii="Arial" w:hAnsi="Arial" w:cs="Arial"/>
        <w:b/>
        <w:bCs/>
        <w:sz w:val="20"/>
      </w:rPr>
      <w:fldChar w:fldCharType="separate"/>
    </w:r>
    <w:r w:rsidR="00AB7D68">
      <w:rPr>
        <w:rStyle w:val="PageNumber"/>
        <w:rFonts w:ascii="Arial" w:hAnsi="Arial" w:cs="Arial"/>
        <w:b/>
        <w:bCs/>
        <w:noProof/>
        <w:sz w:val="20"/>
      </w:rPr>
      <w:t>9</w:t>
    </w:r>
    <w:r w:rsidR="00BF080B">
      <w:rPr>
        <w:rStyle w:val="PageNumber"/>
        <w:rFonts w:ascii="Arial" w:hAnsi="Arial" w:cs="Arial"/>
        <w:b/>
        <w:bCs/>
        <w:sz w:val="20"/>
      </w:rPr>
      <w:fldChar w:fldCharType="end"/>
    </w:r>
    <w:r>
      <w:rPr>
        <w:rFonts w:ascii="Arial" w:hAnsi="Arial" w:cs="Arial"/>
        <w:b/>
        <w:bCs/>
        <w:sz w:val="20"/>
      </w:rPr>
      <w:tab/>
    </w:r>
    <w:r>
      <w:rPr>
        <w:rFonts w:ascii="Arial" w:hAnsi="Arial" w:cs="Arial"/>
        <w:b/>
        <w:bCs/>
        <w:sz w:val="20"/>
      </w:rPr>
      <w:tab/>
      <w:t>OPA101</w:t>
    </w:r>
  </w:p>
  <w:p w:rsidR="00622AFC" w:rsidRDefault="00622AFC">
    <w:pPr>
      <w:pStyle w:val="Header"/>
      <w:pBdr>
        <w:top w:val="single" w:sz="4" w:space="1" w:color="auto"/>
      </w:pBdr>
      <w:tabs>
        <w:tab w:val="left" w:pos="5400"/>
      </w:tabs>
      <w:rPr>
        <w:rStyle w:val="PageNumber"/>
        <w:rFonts w:ascii="Arial" w:hAnsi="Arial" w:cs="Arial"/>
        <w:b/>
        <w:bCs/>
        <w:sz w:val="20"/>
      </w:rPr>
    </w:pPr>
    <w:r>
      <w:rPr>
        <w:rFonts w:ascii="Arial" w:hAnsi="Arial" w:cs="Arial"/>
        <w:b/>
        <w:bCs/>
        <w:sz w:val="20"/>
      </w:rPr>
      <w:t>COURSE NAME</w:t>
    </w:r>
    <w:r>
      <w:rPr>
        <w:rFonts w:ascii="Arial" w:hAnsi="Arial" w:cs="Arial"/>
        <w:b/>
        <w:bCs/>
        <w:sz w:val="20"/>
      </w:rPr>
      <w:tab/>
    </w:r>
    <w:r>
      <w:rPr>
        <w:rFonts w:ascii="Arial" w:hAnsi="Arial" w:cs="Arial"/>
        <w:b/>
        <w:bCs/>
        <w:sz w:val="20"/>
      </w:rPr>
      <w:tab/>
    </w:r>
    <w:r>
      <w:rPr>
        <w:rStyle w:val="PageNumber"/>
        <w:rFonts w:ascii="Arial" w:hAnsi="Arial" w:cs="Arial"/>
        <w:b/>
        <w:bCs/>
        <w:sz w:val="20"/>
      </w:rPr>
      <w:tab/>
      <w:t>CODE #</w:t>
    </w:r>
  </w:p>
  <w:p w:rsidR="00622AFC" w:rsidRDefault="00622AFC">
    <w:pPr>
      <w:pStyle w:val="Header"/>
      <w:tabs>
        <w:tab w:val="left" w:pos="5400"/>
      </w:tabs>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9450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C45E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90E42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A320C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B1D43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67868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DE062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0F50B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522E7E93"/>
    <w:multiLevelType w:val="singleLevel"/>
    <w:tmpl w:val="0809000F"/>
    <w:lvl w:ilvl="0">
      <w:start w:val="1"/>
      <w:numFmt w:val="decimal"/>
      <w:lvlText w:val="%1."/>
      <w:lvlJc w:val="left"/>
      <w:pPr>
        <w:tabs>
          <w:tab w:val="num" w:pos="360"/>
        </w:tabs>
        <w:ind w:left="360" w:hanging="360"/>
      </w:pPr>
    </w:lvl>
  </w:abstractNum>
  <w:abstractNum w:abstractNumId="17">
    <w:nsid w:val="52A0025C"/>
    <w:multiLevelType w:val="hybridMultilevel"/>
    <w:tmpl w:val="67080DA4"/>
    <w:lvl w:ilvl="0" w:tplc="050AB4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F651AC"/>
    <w:multiLevelType w:val="hybridMultilevel"/>
    <w:tmpl w:val="F98024B2"/>
    <w:lvl w:ilvl="0" w:tplc="E4F88F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84636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4A3016"/>
    <w:multiLevelType w:val="hybridMultilevel"/>
    <w:tmpl w:val="17380CB4"/>
    <w:lvl w:ilvl="0" w:tplc="E4F88F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10"/>
  </w:num>
  <w:num w:numId="4">
    <w:abstractNumId w:val="21"/>
  </w:num>
  <w:num w:numId="5">
    <w:abstractNumId w:val="25"/>
  </w:num>
  <w:num w:numId="6">
    <w:abstractNumId w:val="2"/>
  </w:num>
  <w:num w:numId="7">
    <w:abstractNumId w:val="1"/>
  </w:num>
  <w:num w:numId="8">
    <w:abstractNumId w:val="19"/>
  </w:num>
  <w:num w:numId="9">
    <w:abstractNumId w:val="22"/>
  </w:num>
  <w:num w:numId="10">
    <w:abstractNumId w:val="3"/>
  </w:num>
  <w:num w:numId="11">
    <w:abstractNumId w:val="13"/>
  </w:num>
  <w:num w:numId="12">
    <w:abstractNumId w:val="0"/>
  </w:num>
  <w:num w:numId="13">
    <w:abstractNumId w:val="14"/>
  </w:num>
  <w:num w:numId="14">
    <w:abstractNumId w:val="8"/>
  </w:num>
  <w:num w:numId="15">
    <w:abstractNumId w:val="6"/>
  </w:num>
  <w:num w:numId="16">
    <w:abstractNumId w:val="15"/>
  </w:num>
  <w:num w:numId="17">
    <w:abstractNumId w:val="20"/>
  </w:num>
  <w:num w:numId="18">
    <w:abstractNumId w:val="9"/>
  </w:num>
  <w:num w:numId="19">
    <w:abstractNumId w:val="16"/>
  </w:num>
  <w:num w:numId="20">
    <w:abstractNumId w:val="4"/>
  </w:num>
  <w:num w:numId="21">
    <w:abstractNumId w:val="17"/>
  </w:num>
  <w:num w:numId="22">
    <w:abstractNumId w:val="7"/>
  </w:num>
  <w:num w:numId="23">
    <w:abstractNumId w:val="11"/>
  </w:num>
  <w:num w:numId="24">
    <w:abstractNumId w:val="23"/>
  </w:num>
  <w:num w:numId="25">
    <w:abstractNumId w:val="18"/>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revisionView w:markup="0"/>
  <w:doNotTrackMoves/>
  <w:defaultTabStop w:val="720"/>
  <w:drawingGridHorizontalSpacing w:val="110"/>
  <w:displayHorizontalDrawingGridEvery w:val="2"/>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714C"/>
    <w:rsid w:val="0000015A"/>
    <w:rsid w:val="000579F5"/>
    <w:rsid w:val="00094616"/>
    <w:rsid w:val="00146D20"/>
    <w:rsid w:val="001A4AB8"/>
    <w:rsid w:val="002269A1"/>
    <w:rsid w:val="00287835"/>
    <w:rsid w:val="002F52D9"/>
    <w:rsid w:val="003073F8"/>
    <w:rsid w:val="00320F8F"/>
    <w:rsid w:val="00321A65"/>
    <w:rsid w:val="004241FB"/>
    <w:rsid w:val="00434B59"/>
    <w:rsid w:val="00442A0A"/>
    <w:rsid w:val="00537399"/>
    <w:rsid w:val="005A06E3"/>
    <w:rsid w:val="005A31EB"/>
    <w:rsid w:val="005C5404"/>
    <w:rsid w:val="005E1CAC"/>
    <w:rsid w:val="00603501"/>
    <w:rsid w:val="00622AFC"/>
    <w:rsid w:val="006567FB"/>
    <w:rsid w:val="00740DDD"/>
    <w:rsid w:val="007600C6"/>
    <w:rsid w:val="00784B66"/>
    <w:rsid w:val="007D4ED4"/>
    <w:rsid w:val="007E24AB"/>
    <w:rsid w:val="008041BD"/>
    <w:rsid w:val="0085238F"/>
    <w:rsid w:val="00856A05"/>
    <w:rsid w:val="00885D1A"/>
    <w:rsid w:val="008A5F06"/>
    <w:rsid w:val="008C10D9"/>
    <w:rsid w:val="008F7E9D"/>
    <w:rsid w:val="0096688D"/>
    <w:rsid w:val="0098121B"/>
    <w:rsid w:val="00987CA0"/>
    <w:rsid w:val="00A4223E"/>
    <w:rsid w:val="00A5714C"/>
    <w:rsid w:val="00A85C62"/>
    <w:rsid w:val="00AB1428"/>
    <w:rsid w:val="00AB7D68"/>
    <w:rsid w:val="00B21634"/>
    <w:rsid w:val="00B25685"/>
    <w:rsid w:val="00B35612"/>
    <w:rsid w:val="00B77E13"/>
    <w:rsid w:val="00B868DD"/>
    <w:rsid w:val="00BA7EEE"/>
    <w:rsid w:val="00BF080B"/>
    <w:rsid w:val="00C62888"/>
    <w:rsid w:val="00CA2598"/>
    <w:rsid w:val="00CA6D90"/>
    <w:rsid w:val="00CB3A4E"/>
    <w:rsid w:val="00CE2292"/>
    <w:rsid w:val="00D07107"/>
    <w:rsid w:val="00D103E5"/>
    <w:rsid w:val="00D470BB"/>
    <w:rsid w:val="00D71E04"/>
    <w:rsid w:val="00D86202"/>
    <w:rsid w:val="00D87082"/>
    <w:rsid w:val="00E47C05"/>
    <w:rsid w:val="00E5123D"/>
    <w:rsid w:val="00E67C38"/>
    <w:rsid w:val="00E76392"/>
    <w:rsid w:val="00E82F8A"/>
    <w:rsid w:val="00EA48B3"/>
    <w:rsid w:val="00F03E99"/>
    <w:rsid w:val="00F14C06"/>
    <w:rsid w:val="00F32687"/>
    <w:rsid w:val="00F765F5"/>
    <w:rsid w:val="00F86081"/>
    <w:rsid w:val="00F86E3F"/>
    <w:rsid w:val="00FA774E"/>
    <w:rsid w:val="00FC3875"/>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5F5"/>
    <w:rPr>
      <w:rFonts w:ascii="Arial" w:hAnsi="Arial"/>
      <w:sz w:val="24"/>
      <w:szCs w:val="24"/>
      <w:lang w:eastAsia="en-US"/>
    </w:rPr>
  </w:style>
  <w:style w:type="paragraph" w:styleId="Heading1">
    <w:name w:val="heading 1"/>
    <w:basedOn w:val="Normal"/>
    <w:next w:val="Normal"/>
    <w:qFormat/>
    <w:rsid w:val="00F765F5"/>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F765F5"/>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65F5"/>
    <w:rPr>
      <w:szCs w:val="20"/>
      <w:lang w:val="en-US"/>
    </w:rPr>
  </w:style>
  <w:style w:type="character" w:styleId="PageNumber">
    <w:name w:val="page number"/>
    <w:basedOn w:val="DefaultParagraphFont"/>
    <w:rsid w:val="00F765F5"/>
  </w:style>
  <w:style w:type="paragraph" w:styleId="Header">
    <w:name w:val="header"/>
    <w:basedOn w:val="Normal"/>
    <w:rsid w:val="00F765F5"/>
    <w:pPr>
      <w:tabs>
        <w:tab w:val="center" w:pos="4320"/>
        <w:tab w:val="right" w:pos="8640"/>
      </w:tabs>
    </w:pPr>
    <w:rPr>
      <w:rFonts w:ascii="Times New Roman" w:hAnsi="Times New Roman"/>
      <w:szCs w:val="20"/>
      <w:lang w:val="en-US"/>
    </w:rPr>
  </w:style>
  <w:style w:type="paragraph" w:styleId="Footer">
    <w:name w:val="footer"/>
    <w:basedOn w:val="Normal"/>
    <w:rsid w:val="00F765F5"/>
    <w:pPr>
      <w:tabs>
        <w:tab w:val="center" w:pos="4320"/>
        <w:tab w:val="right" w:pos="8640"/>
      </w:tabs>
    </w:pPr>
  </w:style>
  <w:style w:type="paragraph" w:styleId="BodyText">
    <w:name w:val="Body Text"/>
    <w:basedOn w:val="Normal"/>
    <w:rsid w:val="00F765F5"/>
    <w:pPr>
      <w:jc w:val="center"/>
    </w:pPr>
    <w:rPr>
      <w:rFonts w:cs="Arial"/>
      <w:sz w:val="22"/>
      <w:szCs w:val="20"/>
    </w:rPr>
  </w:style>
  <w:style w:type="paragraph" w:styleId="BodyText2">
    <w:name w:val="Body Text 2"/>
    <w:basedOn w:val="Normal"/>
    <w:rsid w:val="00F765F5"/>
    <w:rPr>
      <w:rFonts w:cs="Arial"/>
      <w:sz w:val="22"/>
    </w:rPr>
  </w:style>
  <w:style w:type="paragraph" w:styleId="BalloonText">
    <w:name w:val="Balloon Text"/>
    <w:basedOn w:val="Normal"/>
    <w:link w:val="BalloonTextChar"/>
    <w:rsid w:val="00F86081"/>
    <w:rPr>
      <w:rFonts w:ascii="Tahoma" w:hAnsi="Tahoma" w:cs="Tahoma"/>
      <w:sz w:val="16"/>
      <w:szCs w:val="16"/>
    </w:rPr>
  </w:style>
  <w:style w:type="character" w:customStyle="1" w:styleId="BalloonTextChar">
    <w:name w:val="Balloon Text Char"/>
    <w:basedOn w:val="DefaultParagraphFont"/>
    <w:link w:val="BalloonText"/>
    <w:rsid w:val="00F86081"/>
    <w:rPr>
      <w:rFonts w:ascii="Tahoma" w:hAnsi="Tahoma" w:cs="Tahoma"/>
      <w:sz w:val="16"/>
      <w:szCs w:val="16"/>
      <w:lang w:eastAsia="en-US"/>
    </w:rPr>
  </w:style>
  <w:style w:type="character" w:styleId="Hyperlink">
    <w:name w:val="Hyperlink"/>
    <w:basedOn w:val="DefaultParagraphFont"/>
    <w:rsid w:val="0085238F"/>
    <w:rPr>
      <w:color w:val="0000FF"/>
      <w:u w:val="single"/>
    </w:rPr>
  </w:style>
  <w:style w:type="paragraph" w:customStyle="1" w:styleId="Default">
    <w:name w:val="Default"/>
    <w:rsid w:val="0085238F"/>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622AFC"/>
    <w:rPr>
      <w:rFonts w:ascii="Consolas" w:hAnsi="Consolas"/>
      <w:sz w:val="21"/>
      <w:szCs w:val="21"/>
    </w:rPr>
  </w:style>
  <w:style w:type="character" w:customStyle="1" w:styleId="PlainTextChar">
    <w:name w:val="Plain Text Char"/>
    <w:basedOn w:val="DefaultParagraphFont"/>
    <w:link w:val="PlainText"/>
    <w:uiPriority w:val="99"/>
    <w:rsid w:val="00622AFC"/>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59358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86204-299F-423F-BA06-BB8473DF630E}">
  <ds:schemaRefs>
    <ds:schemaRef ds:uri="http://schemas.openxmlformats.org/officeDocument/2006/bibliography"/>
  </ds:schemaRefs>
</ds:datastoreItem>
</file>

<file path=customXml/itemProps2.xml><?xml version="1.0" encoding="utf-8"?>
<ds:datastoreItem xmlns:ds="http://schemas.openxmlformats.org/officeDocument/2006/customXml" ds:itemID="{9EBF0239-FD58-426E-B57C-A8F7C17F59A5}"/>
</file>

<file path=customXml/itemProps3.xml><?xml version="1.0" encoding="utf-8"?>
<ds:datastoreItem xmlns:ds="http://schemas.openxmlformats.org/officeDocument/2006/customXml" ds:itemID="{14576C6E-C680-49DB-A78D-E5DBA83CF306}"/>
</file>

<file path=customXml/itemProps4.xml><?xml version="1.0" encoding="utf-8"?>
<ds:datastoreItem xmlns:ds="http://schemas.openxmlformats.org/officeDocument/2006/customXml" ds:itemID="{A5934530-E210-4390-A240-65F04A0CA873}"/>
</file>

<file path=docProps/app.xml><?xml version="1.0" encoding="utf-8"?>
<Properties xmlns="http://schemas.openxmlformats.org/officeDocument/2006/extended-properties" xmlns:vt="http://schemas.openxmlformats.org/officeDocument/2006/docPropsVTypes">
  <Template>Normal.dotm</Template>
  <TotalTime>17</TotalTime>
  <Pages>9</Pages>
  <Words>2688</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dc:description/>
  <cp:lastModifiedBy>gguidocci</cp:lastModifiedBy>
  <cp:revision>6</cp:revision>
  <cp:lastPrinted>2009-10-26T20:08:00Z</cp:lastPrinted>
  <dcterms:created xsi:type="dcterms:W3CDTF">2009-05-29T18:14:00Z</dcterms:created>
  <dcterms:modified xsi:type="dcterms:W3CDTF">2009-10-26T20:09:00Z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4895200</vt:r8>
  </property>
</Properties>
</file>